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2"/>
        </w:rPr>
      </w:pPr>
      <w:bookmarkStart w:id="0" w:name="_GoBack"/>
      <w:r>
        <w:rPr>
          <w:b/>
          <w:bCs/>
          <w:sz w:val="28"/>
          <w:szCs w:val="32"/>
        </w:rPr>
        <w:t>“十四五”南京市细颗粒物与臭氧协同控制监测网络能力建设监测站点运维服务中标公告</w:t>
      </w:r>
      <w:bookmarkEnd w:id="0"/>
    </w:p>
    <w:p>
      <w:pPr>
        <w:rPr>
          <w:b/>
          <w:bCs/>
        </w:rPr>
      </w:pPr>
      <w:r>
        <w:rPr>
          <w:rFonts w:hint="eastAsia"/>
          <w:b/>
          <w:bCs/>
        </w:rPr>
        <w:t>一、项目编号：JSZC-320100-HWZX-G2025-0634 </w:t>
      </w:r>
    </w:p>
    <w:p>
      <w:pPr>
        <w:rPr>
          <w:b/>
          <w:bCs/>
        </w:rPr>
      </w:pPr>
      <w:r>
        <w:rPr>
          <w:rFonts w:hint="eastAsia"/>
          <w:b/>
          <w:bCs/>
        </w:rPr>
        <w:t>二、项目名称：“十四五”南京市细颗粒物与臭氧协同控制监测网络能力建设监测站点运维服务 </w:t>
      </w:r>
    </w:p>
    <w:p>
      <w:pPr>
        <w:rPr>
          <w:b/>
          <w:bCs/>
        </w:rPr>
      </w:pPr>
      <w:r>
        <w:rPr>
          <w:rFonts w:hint="eastAsia"/>
          <w:b/>
          <w:bCs/>
        </w:rPr>
        <w:t>三、中标（成交）信息</w:t>
      </w:r>
    </w:p>
    <w:p>
      <w:r>
        <w:rPr>
          <w:rFonts w:hint="eastAsia"/>
        </w:rPr>
        <w:t>采购包1</w:t>
      </w:r>
    </w:p>
    <w:tbl>
      <w:tblPr>
        <w:tblStyle w:val="13"/>
        <w:tblW w:w="9781" w:type="dxa"/>
        <w:tblCellSpacing w:w="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9"/>
        <w:gridCol w:w="1418"/>
        <w:gridCol w:w="1701"/>
        <w:gridCol w:w="2693"/>
        <w:gridCol w:w="1559"/>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09" w:type="dxa"/>
            <w:tcBorders>
              <w:top w:val="outset" w:color="auto" w:sz="6" w:space="0"/>
              <w:left w:val="outset" w:color="auto" w:sz="6" w:space="0"/>
              <w:bottom w:val="outset" w:color="auto" w:sz="6" w:space="0"/>
              <w:right w:val="outset" w:color="auto" w:sz="6" w:space="0"/>
            </w:tcBorders>
            <w:vAlign w:val="center"/>
          </w:tcPr>
          <w:p>
            <w:pPr>
              <w:rPr>
                <w:rFonts w:hint="eastAsia"/>
              </w:rPr>
            </w:pPr>
            <w:r>
              <w:t>序号</w:t>
            </w:r>
          </w:p>
        </w:tc>
        <w:tc>
          <w:tcPr>
            <w:tcW w:w="1418" w:type="dxa"/>
            <w:tcBorders>
              <w:top w:val="outset" w:color="auto" w:sz="6" w:space="0"/>
              <w:left w:val="outset" w:color="auto" w:sz="6" w:space="0"/>
              <w:bottom w:val="outset" w:color="auto" w:sz="6" w:space="0"/>
              <w:right w:val="outset" w:color="auto" w:sz="6" w:space="0"/>
            </w:tcBorders>
            <w:vAlign w:val="center"/>
          </w:tcPr>
          <w:p>
            <w:r>
              <w:t>供应商名称</w:t>
            </w:r>
          </w:p>
        </w:tc>
        <w:tc>
          <w:tcPr>
            <w:tcW w:w="1701" w:type="dxa"/>
            <w:tcBorders>
              <w:top w:val="outset" w:color="auto" w:sz="6" w:space="0"/>
              <w:left w:val="outset" w:color="auto" w:sz="6" w:space="0"/>
              <w:bottom w:val="outset" w:color="auto" w:sz="6" w:space="0"/>
              <w:right w:val="outset" w:color="auto" w:sz="6" w:space="0"/>
            </w:tcBorders>
            <w:vAlign w:val="center"/>
          </w:tcPr>
          <w:p>
            <w:r>
              <w:t>社会信用代码</w:t>
            </w:r>
          </w:p>
        </w:tc>
        <w:tc>
          <w:tcPr>
            <w:tcW w:w="2693" w:type="dxa"/>
            <w:tcBorders>
              <w:top w:val="outset" w:color="auto" w:sz="6" w:space="0"/>
              <w:left w:val="outset" w:color="auto" w:sz="6" w:space="0"/>
              <w:bottom w:val="outset" w:color="auto" w:sz="6" w:space="0"/>
              <w:right w:val="outset" w:color="auto" w:sz="6" w:space="0"/>
            </w:tcBorders>
            <w:vAlign w:val="center"/>
          </w:tcPr>
          <w:p>
            <w:r>
              <w:t>供应商地址</w:t>
            </w:r>
          </w:p>
        </w:tc>
        <w:tc>
          <w:tcPr>
            <w:tcW w:w="1559" w:type="dxa"/>
            <w:tcBorders>
              <w:top w:val="outset" w:color="auto" w:sz="6" w:space="0"/>
              <w:left w:val="outset" w:color="auto" w:sz="6" w:space="0"/>
              <w:bottom w:val="outset" w:color="auto" w:sz="6" w:space="0"/>
              <w:right w:val="outset" w:color="auto" w:sz="6" w:space="0"/>
            </w:tcBorders>
            <w:vAlign w:val="center"/>
          </w:tcPr>
          <w:p>
            <w:r>
              <w:t>评审总得分</w:t>
            </w:r>
          </w:p>
        </w:tc>
        <w:tc>
          <w:tcPr>
            <w:tcW w:w="1701" w:type="dxa"/>
            <w:tcBorders>
              <w:top w:val="outset" w:color="auto" w:sz="6" w:space="0"/>
              <w:left w:val="outset" w:color="auto" w:sz="6" w:space="0"/>
              <w:bottom w:val="outset" w:color="auto" w:sz="6" w:space="0"/>
              <w:right w:val="outset" w:color="auto" w:sz="6" w:space="0"/>
            </w:tcBorders>
            <w:vAlign w:val="center"/>
          </w:tcPr>
          <w:p>
            <w:r>
              <w:t>中标/成交金额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09" w:type="dxa"/>
            <w:tcBorders>
              <w:top w:val="outset" w:color="auto" w:sz="6" w:space="0"/>
              <w:left w:val="outset" w:color="auto" w:sz="6" w:space="0"/>
              <w:bottom w:val="outset" w:color="auto" w:sz="6" w:space="0"/>
              <w:right w:val="outset" w:color="auto" w:sz="6" w:space="0"/>
            </w:tcBorders>
            <w:vAlign w:val="center"/>
          </w:tcPr>
          <w:p>
            <w:r>
              <w:t>1</w:t>
            </w:r>
          </w:p>
        </w:tc>
        <w:tc>
          <w:tcPr>
            <w:tcW w:w="1418" w:type="dxa"/>
            <w:tcBorders>
              <w:top w:val="outset" w:color="auto" w:sz="6" w:space="0"/>
              <w:left w:val="outset" w:color="auto" w:sz="6" w:space="0"/>
              <w:bottom w:val="outset" w:color="auto" w:sz="6" w:space="0"/>
              <w:right w:val="outset" w:color="auto" w:sz="6" w:space="0"/>
            </w:tcBorders>
            <w:vAlign w:val="center"/>
          </w:tcPr>
          <w:p>
            <w:r>
              <w:t>太原海纳辰科仪器仪表有限公司</w:t>
            </w:r>
          </w:p>
        </w:tc>
        <w:tc>
          <w:tcPr>
            <w:tcW w:w="1701" w:type="dxa"/>
            <w:tcBorders>
              <w:top w:val="outset" w:color="auto" w:sz="6" w:space="0"/>
              <w:left w:val="outset" w:color="auto" w:sz="6" w:space="0"/>
              <w:bottom w:val="outset" w:color="auto" w:sz="6" w:space="0"/>
              <w:right w:val="outset" w:color="auto" w:sz="6" w:space="0"/>
            </w:tcBorders>
            <w:vAlign w:val="center"/>
          </w:tcPr>
          <w:p>
            <w:r>
              <w:t>911401006991232732</w:t>
            </w:r>
          </w:p>
        </w:tc>
        <w:tc>
          <w:tcPr>
            <w:tcW w:w="2693" w:type="dxa"/>
            <w:tcBorders>
              <w:top w:val="outset" w:color="auto" w:sz="6" w:space="0"/>
              <w:left w:val="outset" w:color="auto" w:sz="6" w:space="0"/>
              <w:bottom w:val="outset" w:color="auto" w:sz="6" w:space="0"/>
              <w:right w:val="outset" w:color="auto" w:sz="6" w:space="0"/>
            </w:tcBorders>
            <w:vAlign w:val="center"/>
          </w:tcPr>
          <w:p>
            <w:r>
              <w:t>山西综改示范区太原武宿综合保税区庆云街19号保税区二号路3号A8楼3层</w:t>
            </w:r>
          </w:p>
        </w:tc>
        <w:tc>
          <w:tcPr>
            <w:tcW w:w="1559" w:type="dxa"/>
            <w:tcBorders>
              <w:top w:val="outset" w:color="auto" w:sz="6" w:space="0"/>
              <w:left w:val="outset" w:color="auto" w:sz="6" w:space="0"/>
              <w:bottom w:val="outset" w:color="auto" w:sz="6" w:space="0"/>
              <w:right w:val="outset" w:color="auto" w:sz="6" w:space="0"/>
            </w:tcBorders>
            <w:vAlign w:val="center"/>
          </w:tcPr>
          <w:p>
            <w:r>
              <w:t>88.9（均分制）</w:t>
            </w:r>
          </w:p>
        </w:tc>
        <w:tc>
          <w:tcPr>
            <w:tcW w:w="1701" w:type="dxa"/>
            <w:tcBorders>
              <w:top w:val="outset" w:color="auto" w:sz="6" w:space="0"/>
              <w:left w:val="outset" w:color="auto" w:sz="6" w:space="0"/>
              <w:bottom w:val="outset" w:color="auto" w:sz="6" w:space="0"/>
              <w:right w:val="outset" w:color="auto" w:sz="6" w:space="0"/>
            </w:tcBorders>
            <w:vAlign w:val="center"/>
          </w:tcPr>
          <w:p>
            <w:r>
              <w:t>575600元</w:t>
            </w:r>
          </w:p>
        </w:tc>
      </w:tr>
    </w:tbl>
    <w:tbl>
      <w:tblPr>
        <w:tblStyle w:val="13"/>
        <w:tblpPr w:leftFromText="180" w:rightFromText="180" w:vertAnchor="text" w:horzAnchor="margin" w:tblpY="465"/>
        <w:tblW w:w="977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1"/>
        <w:gridCol w:w="1843"/>
        <w:gridCol w:w="2148"/>
        <w:gridCol w:w="1821"/>
        <w:gridCol w:w="1559"/>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01" w:type="dxa"/>
            <w:tcBorders>
              <w:top w:val="outset" w:color="auto" w:sz="6" w:space="0"/>
              <w:left w:val="outset" w:color="auto" w:sz="6" w:space="0"/>
              <w:bottom w:val="outset" w:color="auto" w:sz="6" w:space="0"/>
              <w:right w:val="outset" w:color="auto" w:sz="6" w:space="0"/>
            </w:tcBorders>
            <w:vAlign w:val="center"/>
          </w:tcPr>
          <w:p>
            <w:pPr>
              <w:rPr>
                <w:rFonts w:hint="eastAsia"/>
              </w:rPr>
            </w:pPr>
            <w:r>
              <w:t>序号</w:t>
            </w:r>
          </w:p>
        </w:tc>
        <w:tc>
          <w:tcPr>
            <w:tcW w:w="1843" w:type="dxa"/>
            <w:tcBorders>
              <w:top w:val="outset" w:color="auto" w:sz="6" w:space="0"/>
              <w:left w:val="outset" w:color="auto" w:sz="6" w:space="0"/>
              <w:bottom w:val="outset" w:color="auto" w:sz="6" w:space="0"/>
              <w:right w:val="outset" w:color="auto" w:sz="6" w:space="0"/>
            </w:tcBorders>
            <w:vAlign w:val="center"/>
          </w:tcPr>
          <w:p>
            <w:r>
              <w:t>供应商名称</w:t>
            </w:r>
          </w:p>
        </w:tc>
        <w:tc>
          <w:tcPr>
            <w:tcW w:w="2148" w:type="dxa"/>
            <w:tcBorders>
              <w:top w:val="outset" w:color="auto" w:sz="6" w:space="0"/>
              <w:left w:val="outset" w:color="auto" w:sz="6" w:space="0"/>
              <w:bottom w:val="outset" w:color="auto" w:sz="6" w:space="0"/>
              <w:right w:val="outset" w:color="auto" w:sz="6" w:space="0"/>
            </w:tcBorders>
            <w:vAlign w:val="center"/>
          </w:tcPr>
          <w:p>
            <w:r>
              <w:t>社会信用代码</w:t>
            </w:r>
          </w:p>
        </w:tc>
        <w:tc>
          <w:tcPr>
            <w:tcW w:w="1821" w:type="dxa"/>
            <w:tcBorders>
              <w:top w:val="outset" w:color="auto" w:sz="6" w:space="0"/>
              <w:left w:val="outset" w:color="auto" w:sz="6" w:space="0"/>
              <w:bottom w:val="outset" w:color="auto" w:sz="6" w:space="0"/>
              <w:right w:val="outset" w:color="auto" w:sz="6" w:space="0"/>
            </w:tcBorders>
            <w:vAlign w:val="center"/>
          </w:tcPr>
          <w:p>
            <w:r>
              <w:t>供应商地址</w:t>
            </w:r>
          </w:p>
        </w:tc>
        <w:tc>
          <w:tcPr>
            <w:tcW w:w="1559" w:type="dxa"/>
            <w:tcBorders>
              <w:top w:val="outset" w:color="auto" w:sz="6" w:space="0"/>
              <w:left w:val="outset" w:color="auto" w:sz="6" w:space="0"/>
              <w:bottom w:val="outset" w:color="auto" w:sz="6" w:space="0"/>
              <w:right w:val="outset" w:color="auto" w:sz="6" w:space="0"/>
            </w:tcBorders>
            <w:vAlign w:val="center"/>
          </w:tcPr>
          <w:p>
            <w:r>
              <w:t>评审总得分</w:t>
            </w:r>
          </w:p>
        </w:tc>
        <w:tc>
          <w:tcPr>
            <w:tcW w:w="1701" w:type="dxa"/>
            <w:tcBorders>
              <w:top w:val="outset" w:color="auto" w:sz="6" w:space="0"/>
              <w:left w:val="outset" w:color="auto" w:sz="6" w:space="0"/>
              <w:bottom w:val="outset" w:color="auto" w:sz="6" w:space="0"/>
              <w:right w:val="outset" w:color="auto" w:sz="6" w:space="0"/>
            </w:tcBorders>
            <w:vAlign w:val="center"/>
          </w:tcPr>
          <w:p>
            <w:r>
              <w:t>中标/成交金额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01" w:type="dxa"/>
            <w:tcBorders>
              <w:top w:val="outset" w:color="auto" w:sz="6" w:space="0"/>
              <w:left w:val="outset" w:color="auto" w:sz="6" w:space="0"/>
              <w:bottom w:val="outset" w:color="auto" w:sz="6" w:space="0"/>
              <w:right w:val="outset" w:color="auto" w:sz="6" w:space="0"/>
            </w:tcBorders>
            <w:vAlign w:val="center"/>
          </w:tcPr>
          <w:p>
            <w:r>
              <w:t>1</w:t>
            </w:r>
          </w:p>
        </w:tc>
        <w:tc>
          <w:tcPr>
            <w:tcW w:w="1843" w:type="dxa"/>
            <w:tcBorders>
              <w:top w:val="outset" w:color="auto" w:sz="6" w:space="0"/>
              <w:left w:val="outset" w:color="auto" w:sz="6" w:space="0"/>
              <w:bottom w:val="outset" w:color="auto" w:sz="6" w:space="0"/>
              <w:right w:val="outset" w:color="auto" w:sz="6" w:space="0"/>
            </w:tcBorders>
            <w:vAlign w:val="center"/>
          </w:tcPr>
          <w:p>
            <w:r>
              <w:t>江苏省苏力环境科技有限责任公司</w:t>
            </w:r>
          </w:p>
        </w:tc>
        <w:tc>
          <w:tcPr>
            <w:tcW w:w="2148" w:type="dxa"/>
            <w:tcBorders>
              <w:top w:val="outset" w:color="auto" w:sz="6" w:space="0"/>
              <w:left w:val="outset" w:color="auto" w:sz="6" w:space="0"/>
              <w:bottom w:val="outset" w:color="auto" w:sz="6" w:space="0"/>
              <w:right w:val="outset" w:color="auto" w:sz="6" w:space="0"/>
            </w:tcBorders>
            <w:vAlign w:val="center"/>
          </w:tcPr>
          <w:p>
            <w:r>
              <w:t>913200005737671456</w:t>
            </w:r>
          </w:p>
        </w:tc>
        <w:tc>
          <w:tcPr>
            <w:tcW w:w="1821" w:type="dxa"/>
            <w:tcBorders>
              <w:top w:val="outset" w:color="auto" w:sz="6" w:space="0"/>
              <w:left w:val="outset" w:color="auto" w:sz="6" w:space="0"/>
              <w:bottom w:val="outset" w:color="auto" w:sz="6" w:space="0"/>
              <w:right w:val="outset" w:color="auto" w:sz="6" w:space="0"/>
            </w:tcBorders>
            <w:vAlign w:val="center"/>
          </w:tcPr>
          <w:p>
            <w:r>
              <w:t>南京市建邺区嘉陵江东街8号2幢３单元19层</w:t>
            </w:r>
          </w:p>
        </w:tc>
        <w:tc>
          <w:tcPr>
            <w:tcW w:w="1559" w:type="dxa"/>
            <w:tcBorders>
              <w:top w:val="outset" w:color="auto" w:sz="6" w:space="0"/>
              <w:left w:val="outset" w:color="auto" w:sz="6" w:space="0"/>
              <w:bottom w:val="outset" w:color="auto" w:sz="6" w:space="0"/>
              <w:right w:val="outset" w:color="auto" w:sz="6" w:space="0"/>
            </w:tcBorders>
            <w:vAlign w:val="center"/>
          </w:tcPr>
          <w:p>
            <w:r>
              <w:t>91.6（均分制）</w:t>
            </w:r>
          </w:p>
        </w:tc>
        <w:tc>
          <w:tcPr>
            <w:tcW w:w="1701" w:type="dxa"/>
            <w:tcBorders>
              <w:top w:val="outset" w:color="auto" w:sz="6" w:space="0"/>
              <w:left w:val="outset" w:color="auto" w:sz="6" w:space="0"/>
              <w:bottom w:val="outset" w:color="auto" w:sz="6" w:space="0"/>
              <w:right w:val="outset" w:color="auto" w:sz="6" w:space="0"/>
            </w:tcBorders>
            <w:vAlign w:val="center"/>
          </w:tcPr>
          <w:p>
            <w:r>
              <w:t>617000元</w:t>
            </w:r>
          </w:p>
        </w:tc>
      </w:tr>
    </w:tbl>
    <w:p>
      <w:r>
        <w:rPr>
          <w:rFonts w:hint="eastAsia"/>
        </w:rPr>
        <w:t>采购包2</w:t>
      </w:r>
    </w:p>
    <w:p>
      <w:pPr>
        <w:rPr>
          <w:b/>
          <w:bCs/>
        </w:rPr>
      </w:pPr>
      <w:r>
        <w:rPr>
          <w:rFonts w:hint="eastAsia"/>
          <w:b/>
          <w:bCs/>
        </w:rPr>
        <w:t>四、主要标的信息</w:t>
      </w:r>
    </w:p>
    <w:tbl>
      <w:tblPr>
        <w:tblStyle w:val="13"/>
        <w:tblW w:w="160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92" w:hRule="atLeast"/>
        </w:trPr>
        <w:tc>
          <w:tcPr>
            <w:tcW w:w="0" w:type="auto"/>
            <w:tcBorders>
              <w:top w:val="outset" w:color="auto" w:sz="6" w:space="0"/>
              <w:left w:val="outset" w:color="auto" w:sz="6" w:space="0"/>
              <w:bottom w:val="outset" w:color="auto" w:sz="6" w:space="0"/>
              <w:right w:val="outset" w:color="auto" w:sz="6" w:space="0"/>
            </w:tcBorders>
            <w:vAlign w:val="center"/>
          </w:tcPr>
          <w:p>
            <w:r>
              <w:t> </w:t>
            </w:r>
            <w:r>
              <w:rPr>
                <w:rFonts w:hint="eastAsia"/>
              </w:rPr>
              <w:t>服务类</w:t>
            </w: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0" w:hRule="atLeast"/>
        </w:trPr>
        <w:tc>
          <w:tcPr>
            <w:tcW w:w="0" w:type="auto"/>
            <w:tcBorders>
              <w:top w:val="outset" w:color="auto" w:sz="6" w:space="0"/>
              <w:left w:val="outset" w:color="auto" w:sz="6" w:space="0"/>
              <w:bottom w:val="outset" w:color="auto" w:sz="6" w:space="0"/>
              <w:right w:val="outset" w:color="auto" w:sz="6" w:space="0"/>
            </w:tcBorders>
            <w:vAlign w:val="center"/>
          </w:tcPr>
          <w:p>
            <w:r>
              <w:rPr>
                <w:rFonts w:hint="eastAsia"/>
              </w:rPr>
              <w:t>包1：</w:t>
            </w:r>
          </w:p>
          <w:p>
            <w:pPr>
              <w:rPr>
                <w:rFonts w:hint="eastAsia"/>
              </w:rPr>
            </w:pPr>
            <w:r>
              <w:rPr>
                <w:rFonts w:hint="eastAsia"/>
              </w:rPr>
              <w:t>名称：常规六参数仪器运维</w:t>
            </w:r>
            <w:ins w:id="0" w:author="过往云烟" w:date="2025-10-31T09:23:06Z">
              <w:r>
                <w:rPr>
                  <w:rFonts w:hint="eastAsia"/>
                  <w:lang w:val="en-US" w:eastAsia="zh-CN"/>
                </w:rPr>
                <w:t>服务</w:t>
              </w:r>
            </w:ins>
          </w:p>
          <w:p>
            <w:pPr>
              <w:rPr>
                <w:rFonts w:hint="eastAsia"/>
              </w:rPr>
            </w:pPr>
            <w:r>
              <w:rPr>
                <w:rFonts w:hint="eastAsia"/>
              </w:rPr>
              <w:t>服务范围：本次工作范围为溧水东屏大金山、栖霞龙潭港、禄口机场站点常规参数仪器（NO-NO2-NOX、CO、O3、SO2、PM10、PM2.5、气象五参数）及相关备机提供运维服务</w:t>
            </w:r>
          </w:p>
          <w:p>
            <w:pPr>
              <w:rPr>
                <w:rFonts w:hint="eastAsia"/>
              </w:rPr>
            </w:pPr>
            <w:r>
              <w:rPr>
                <w:rFonts w:hint="eastAsia"/>
              </w:rPr>
              <w:t>服务要求：详见采购文件</w:t>
            </w:r>
          </w:p>
          <w:p>
            <w:pPr>
              <w:rPr>
                <w:rFonts w:hint="eastAsia"/>
              </w:rPr>
            </w:pPr>
            <w:r>
              <w:rPr>
                <w:rFonts w:hint="eastAsia"/>
              </w:rPr>
              <w:t>服务时间：详见采购文件</w:t>
            </w:r>
          </w:p>
          <w:p>
            <w:pPr>
              <w:rPr>
                <w:rFonts w:hint="eastAsia"/>
              </w:rPr>
            </w:pPr>
            <w:r>
              <w:rPr>
                <w:rFonts w:hint="eastAsia"/>
              </w:rPr>
              <w:t>服务标准：详见采购文件</w:t>
            </w:r>
          </w:p>
          <w:p>
            <w:pPr>
              <w:rPr>
                <w:rFonts w:hint="eastAsia"/>
              </w:rPr>
            </w:pPr>
            <w:r>
              <w:rPr>
                <w:rFonts w:hint="eastAsia"/>
              </w:rPr>
              <w:t> </w:t>
            </w:r>
          </w:p>
          <w:p>
            <w:pPr>
              <w:rPr>
                <w:rFonts w:hint="eastAsia"/>
              </w:rPr>
            </w:pPr>
            <w:r>
              <w:rPr>
                <w:rFonts w:hint="eastAsia"/>
              </w:rPr>
              <w:t>包2：</w:t>
            </w:r>
          </w:p>
          <w:p>
            <w:pPr>
              <w:rPr>
                <w:rFonts w:hint="eastAsia"/>
              </w:rPr>
            </w:pPr>
            <w:r>
              <w:rPr>
                <w:rFonts w:hint="eastAsia"/>
              </w:rPr>
              <w:t>名称：VOCs、非甲烷总烃和黑炭设备运维服务</w:t>
            </w:r>
          </w:p>
          <w:p>
            <w:pPr>
              <w:rPr>
                <w:rFonts w:hint="eastAsia"/>
              </w:rPr>
            </w:pPr>
            <w:r>
              <w:rPr>
                <w:rFonts w:hint="eastAsia"/>
              </w:rPr>
              <w:t>服务范围：本次工作范围为栖霞龙潭港、禄口机场站点VOCs监测仪器，禄口机场站点非甲烷总烃、黑炭监测仪器及相关备机提供运维服务</w:t>
            </w:r>
          </w:p>
          <w:p>
            <w:pPr>
              <w:rPr>
                <w:rFonts w:hint="eastAsia"/>
              </w:rPr>
            </w:pPr>
            <w:r>
              <w:rPr>
                <w:rFonts w:hint="eastAsia"/>
              </w:rPr>
              <w:t>服务要求：详见采购文件</w:t>
            </w:r>
          </w:p>
          <w:p>
            <w:pPr>
              <w:rPr>
                <w:rFonts w:hint="eastAsia"/>
              </w:rPr>
            </w:pPr>
            <w:r>
              <w:rPr>
                <w:rFonts w:hint="eastAsia"/>
              </w:rPr>
              <w:t>服务时间：详见采购文件</w:t>
            </w:r>
          </w:p>
          <w:p>
            <w:pPr>
              <w:rPr>
                <w:rFonts w:hint="eastAsia"/>
              </w:rPr>
            </w:pPr>
            <w:r>
              <w:rPr>
                <w:rFonts w:hint="eastAsia"/>
              </w:rPr>
              <w:t>服务标准：详见采购文件</w:t>
            </w:r>
          </w:p>
        </w:tc>
      </w:tr>
    </w:tbl>
    <w:p>
      <w:pPr>
        <w:rPr>
          <w:rFonts w:hint="eastAsia"/>
          <w:b/>
          <w:bCs/>
        </w:rPr>
      </w:pPr>
      <w:r>
        <w:rPr>
          <w:rFonts w:hint="eastAsia"/>
          <w:b/>
          <w:bCs/>
        </w:rPr>
        <w:t>五、评审专家（单一来源采购人员）名单：  </w:t>
      </w:r>
    </w:p>
    <w:p>
      <w:pPr>
        <w:rPr>
          <w:b/>
          <w:bCs/>
        </w:rPr>
      </w:pPr>
      <w:r>
        <w:rPr>
          <w:rFonts w:hint="eastAsia"/>
          <w:b/>
          <w:bCs/>
        </w:rPr>
        <w:t>张予燕、俞文、魏建苏、康娜、周琪慧 </w:t>
      </w:r>
    </w:p>
    <w:p>
      <w:pPr>
        <w:rPr>
          <w:b/>
          <w:bCs/>
        </w:rPr>
      </w:pPr>
      <w:r>
        <w:rPr>
          <w:rFonts w:hint="eastAsia"/>
          <w:b/>
          <w:bCs/>
        </w:rPr>
        <w:t>六、代理服务收费标准及金额： </w:t>
      </w:r>
    </w:p>
    <w:p>
      <w:r>
        <w:rPr>
          <w:rFonts w:hint="eastAsia"/>
        </w:rPr>
        <w:t>中标人按照《江苏省招标代理服务收费的指导意见》标准，折扣率为80%计算，向采购代理机构一次性支付所有中标服务费：</w:t>
      </w:r>
    </w:p>
    <w:p>
      <w:pPr>
        <w:rPr>
          <w:rFonts w:hint="eastAsia"/>
        </w:rPr>
      </w:pPr>
      <w:r>
        <w:rPr>
          <w:rFonts w:hint="eastAsia"/>
        </w:rPr>
        <w:t>01包：6907元  02包：7404元</w:t>
      </w:r>
    </w:p>
    <w:p>
      <w:pPr>
        <w:rPr>
          <w:rFonts w:hint="eastAsia"/>
          <w:b/>
          <w:bCs/>
        </w:rPr>
      </w:pPr>
      <w:r>
        <w:rPr>
          <w:rFonts w:hint="eastAsia"/>
          <w:b/>
          <w:bCs/>
        </w:rPr>
        <w:t>七、公告期限</w:t>
      </w:r>
    </w:p>
    <w:p>
      <w:r>
        <w:rPr>
          <w:rFonts w:hint="eastAsia"/>
        </w:rPr>
        <w:t>自本公告发布之日起1个工作日。</w:t>
      </w:r>
    </w:p>
    <w:p>
      <w:pPr>
        <w:rPr>
          <w:b/>
          <w:bCs/>
        </w:rPr>
      </w:pPr>
      <w:r>
        <w:rPr>
          <w:rFonts w:hint="eastAsia"/>
          <w:b/>
          <w:bCs/>
        </w:rPr>
        <w:t>八、其他补充事宜</w:t>
      </w:r>
    </w:p>
    <w:p>
      <w:r>
        <w:rPr>
          <w:rFonts w:hint="eastAsia"/>
        </w:rPr>
        <w:t>无</w:t>
      </w:r>
    </w:p>
    <w:p>
      <w:pPr>
        <w:rPr>
          <w:rFonts w:hint="eastAsia"/>
          <w:b/>
          <w:bCs/>
        </w:rPr>
      </w:pPr>
      <w:r>
        <w:rPr>
          <w:rFonts w:hint="eastAsia"/>
          <w:b/>
          <w:bCs/>
        </w:rPr>
        <w:t>九、凡对本次公告内容提出询问，请按以下方式联系。</w:t>
      </w:r>
    </w:p>
    <w:p>
      <w:r>
        <w:rPr>
          <w:rFonts w:hint="eastAsia"/>
        </w:rPr>
        <w:t>1.采购人信息</w:t>
      </w:r>
    </w:p>
    <w:p>
      <w:r>
        <w:rPr>
          <w:rFonts w:hint="eastAsia"/>
        </w:rPr>
        <w:t>采购包1、采购包2</w:t>
      </w:r>
    </w:p>
    <w:p>
      <w:pPr>
        <w:rPr>
          <w:rFonts w:hint="eastAsia"/>
        </w:rPr>
      </w:pPr>
      <w:r>
        <w:rPr>
          <w:rFonts w:hint="eastAsia"/>
        </w:rPr>
        <w:t>单位名称：南京市生态环境监测监控中心</w:t>
      </w:r>
    </w:p>
    <w:p>
      <w:pPr>
        <w:rPr>
          <w:rFonts w:hint="eastAsia"/>
        </w:rPr>
      </w:pPr>
      <w:r>
        <w:rPr>
          <w:rFonts w:hint="eastAsia"/>
        </w:rPr>
        <w:t>单位地址：南京市建邺区中和路98号</w:t>
      </w:r>
    </w:p>
    <w:p>
      <w:pPr>
        <w:rPr>
          <w:rFonts w:hint="eastAsia"/>
        </w:rPr>
      </w:pPr>
      <w:r>
        <w:rPr>
          <w:rFonts w:hint="eastAsia"/>
        </w:rPr>
        <w:t>联系人：宋老师</w:t>
      </w:r>
    </w:p>
    <w:p>
      <w:pPr>
        <w:rPr>
          <w:rFonts w:hint="eastAsia"/>
        </w:rPr>
      </w:pPr>
      <w:r>
        <w:rPr>
          <w:rFonts w:hint="eastAsia"/>
        </w:rPr>
        <w:t>联系电话：025-83630532</w:t>
      </w:r>
    </w:p>
    <w:p>
      <w:pPr>
        <w:rPr>
          <w:rFonts w:hint="eastAsia"/>
        </w:rPr>
      </w:pPr>
      <w:r>
        <w:rPr>
          <w:rFonts w:hint="eastAsia"/>
        </w:rPr>
        <w:t>2.采购代理机构信息（如有）</w:t>
      </w:r>
    </w:p>
    <w:p>
      <w:r>
        <w:rPr>
          <w:rFonts w:hint="eastAsia"/>
        </w:rPr>
        <w:t>单位名称：江苏海外集团国际工程咨询有限公司</w:t>
      </w:r>
    </w:p>
    <w:p>
      <w:pPr>
        <w:rPr>
          <w:rFonts w:hint="eastAsia"/>
        </w:rPr>
      </w:pPr>
      <w:r>
        <w:rPr>
          <w:rFonts w:hint="eastAsia"/>
        </w:rPr>
        <w:t>单位地址：南京市建邺区云龙山路56号大唐科技大厦A座第14、15层</w:t>
      </w:r>
    </w:p>
    <w:p>
      <w:pPr>
        <w:rPr>
          <w:rFonts w:hint="eastAsia"/>
        </w:rPr>
      </w:pPr>
      <w:r>
        <w:rPr>
          <w:rFonts w:hint="eastAsia"/>
        </w:rPr>
        <w:t>联系人：王老师</w:t>
      </w:r>
    </w:p>
    <w:p>
      <w:pPr>
        <w:rPr>
          <w:rFonts w:hint="eastAsia"/>
        </w:rPr>
      </w:pPr>
      <w:r>
        <w:rPr>
          <w:rFonts w:hint="eastAsia"/>
        </w:rPr>
        <w:t>联系电话：84795468</w:t>
      </w:r>
    </w:p>
    <w:p>
      <w:pPr>
        <w:rPr>
          <w:rFonts w:hint="eastAsia"/>
        </w:rPr>
      </w:pPr>
      <w:r>
        <w:rPr>
          <w:rFonts w:hint="eastAsia"/>
        </w:rPr>
        <w:t>3.项目联系方式</w:t>
      </w:r>
    </w:p>
    <w:p>
      <w:r>
        <w:rPr>
          <w:rFonts w:hint="eastAsia"/>
        </w:rPr>
        <w:t>项目联系人：王老师</w:t>
      </w:r>
    </w:p>
    <w:p>
      <w:pPr>
        <w:rPr>
          <w:rFonts w:hint="eastAsia"/>
        </w:rPr>
      </w:pPr>
      <w:r>
        <w:rPr>
          <w:rFonts w:hint="eastAsia"/>
        </w:rPr>
        <w:t>电话：84795468</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过往云烟">
    <w15:presenceInfo w15:providerId="WPS Office" w15:userId="263047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Y2NmNzdjNDc0MzdhNzIxOGMyMzcwMzRkNjIxYTIifQ=="/>
  </w:docVars>
  <w:rsids>
    <w:rsidRoot w:val="00AD0951"/>
    <w:rsid w:val="006A3D02"/>
    <w:rsid w:val="00AD0951"/>
    <w:rsid w:val="00C561FA"/>
    <w:rsid w:val="060242F0"/>
    <w:rsid w:val="193D759E"/>
    <w:rsid w:val="571B429F"/>
    <w:rsid w:val="7D08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844</Words>
  <Characters>991</Characters>
  <Lines>1</Lines>
  <Paragraphs>2</Paragraphs>
  <TotalTime>9</TotalTime>
  <ScaleCrop>false</ScaleCrop>
  <LinksUpToDate>false</LinksUpToDate>
  <CharactersWithSpaces>1002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2025-10-30T06:43:00Z</dcterms:created>
  <dc:creator>王易栋</dc:creator>
  <cp:lastModifiedBy>阿宋</cp:lastModifiedBy>
  <dcterms:modified xsi:type="dcterms:W3CDTF">2025-11-04T02:13:26Z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eyJoZGlkIjoiNmU4MWExZWFiOWY1YzVkMzZjOWJjYjcwZjc1NWU2YTciLCJ1c2VySWQiOiIyNTQ0MDY3ODcifQ==</vt:lpwstr>
  </property>
  <property fmtid="{D5CDD505-2E9C-101B-9397-08002B2CF9AE}" pid="3" name="KSOProductBuildVer">
    <vt:lpwstr>2052-12.1.0.16929</vt:lpwstr>
  </property>
  <property fmtid="{D5CDD505-2E9C-101B-9397-08002B2CF9AE}" pid="4" name="ICV">
    <vt:lpwstr>E314491B835A4FC39B7161ADBAD0DDA7_13</vt:lpwstr>
  </property>
</Properties>
</file>