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91E02">
      <w:pPr>
        <w:spacing w:line="590" w:lineRule="exact"/>
        <w:jc w:val="center"/>
        <w:rPr>
          <w:rFonts w:hint="eastAsia" w:ascii="方正小标宋_GBK" w:hAnsi="方正小标宋_GBK" w:eastAsia="方正小标宋_GBK" w:cs="方正小标宋_GBK"/>
          <w:b w:val="0"/>
          <w:bCs w:val="0"/>
          <w:i w:val="0"/>
          <w:iCs w:val="0"/>
          <w:caps w:val="0"/>
          <w:color w:val="3D3D3D"/>
          <w:spacing w:val="0"/>
          <w:kern w:val="0"/>
          <w:sz w:val="44"/>
          <w:szCs w:val="44"/>
          <w:shd w:val="clear" w:fill="FFFFFF"/>
          <w:lang w:val="en-US" w:eastAsia="zh-CN" w:bidi="ar"/>
        </w:rPr>
      </w:pPr>
      <w:r>
        <w:rPr>
          <w:rFonts w:hint="eastAsia" w:ascii="方正小标宋_GBK" w:hAnsi="方正小标宋_GBK" w:eastAsia="方正小标宋_GBK" w:cs="方正小标宋_GBK"/>
          <w:b w:val="0"/>
          <w:bCs w:val="0"/>
          <w:i w:val="0"/>
          <w:iCs w:val="0"/>
          <w:caps w:val="0"/>
          <w:color w:val="3D3D3D"/>
          <w:spacing w:val="0"/>
          <w:kern w:val="0"/>
          <w:sz w:val="44"/>
          <w:szCs w:val="44"/>
          <w:shd w:val="clear" w:fill="FFFFFF"/>
          <w:lang w:val="en-US" w:eastAsia="zh-CN" w:bidi="ar"/>
        </w:rPr>
        <w:t>关于征询2025年南京市污染防治攻坚战第三方评估项目报价的邀请函</w:t>
      </w:r>
    </w:p>
    <w:p w14:paraId="31E9FC98">
      <w:pPr>
        <w:pStyle w:val="2"/>
        <w:numPr>
          <w:ilvl w:val="2"/>
          <w:numId w:val="0"/>
        </w:numPr>
        <w:rPr>
          <w:rFonts w:hint="eastAsia"/>
        </w:rPr>
      </w:pPr>
    </w:p>
    <w:p w14:paraId="56BDA1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各有关单位：</w:t>
      </w:r>
    </w:p>
    <w:p w14:paraId="127A0C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fill="FFFFFF"/>
        </w:rPr>
        <w:t>为贯彻落实南京</w:t>
      </w:r>
      <w:r>
        <w:rPr>
          <w:rFonts w:hint="eastAsia" w:ascii="Times New Roman" w:hAnsi="Times New Roman" w:eastAsia="方正仿宋_GBK" w:cs="Times New Roman"/>
          <w:i w:val="0"/>
          <w:iCs w:val="0"/>
          <w:caps w:val="0"/>
          <w:color w:val="111111"/>
          <w:spacing w:val="0"/>
          <w:sz w:val="32"/>
          <w:szCs w:val="32"/>
          <w:shd w:val="clear" w:fill="FFFFFF"/>
          <w:lang w:eastAsia="zh-CN"/>
        </w:rPr>
        <w:t>市委、市政府</w:t>
      </w:r>
      <w:r>
        <w:rPr>
          <w:rFonts w:hint="default" w:ascii="Times New Roman" w:hAnsi="Times New Roman" w:eastAsia="方正仿宋_GBK" w:cs="Times New Roman"/>
          <w:i w:val="0"/>
          <w:iCs w:val="0"/>
          <w:caps w:val="0"/>
          <w:color w:val="111111"/>
          <w:spacing w:val="0"/>
          <w:sz w:val="32"/>
          <w:szCs w:val="32"/>
          <w:shd w:val="clear" w:fill="FFFFFF"/>
        </w:rPr>
        <w:t>《关于深入打好污染防治攻坚战的实施意见》，科学评价全市污染防治攻坚工作成效，为下一阶段工作提供意见建议，我办拟采购202</w:t>
      </w:r>
      <w:r>
        <w:rPr>
          <w:rFonts w:hint="default" w:ascii="Times New Roman" w:hAnsi="Times New Roman" w:eastAsia="方正仿宋_GBK" w:cs="Times New Roman"/>
          <w:i w:val="0"/>
          <w:iCs w:val="0"/>
          <w:caps w:val="0"/>
          <w:color w:val="111111"/>
          <w:spacing w:val="0"/>
          <w:sz w:val="32"/>
          <w:szCs w:val="32"/>
          <w:shd w:val="clear" w:fill="FFFFFF"/>
          <w:lang w:val="en-US" w:eastAsia="zh-CN"/>
        </w:rPr>
        <w:t>5</w:t>
      </w:r>
      <w:r>
        <w:rPr>
          <w:rFonts w:hint="default" w:ascii="Times New Roman" w:hAnsi="Times New Roman" w:eastAsia="方正仿宋_GBK" w:cs="Times New Roman"/>
          <w:i w:val="0"/>
          <w:iCs w:val="0"/>
          <w:caps w:val="0"/>
          <w:color w:val="111111"/>
          <w:spacing w:val="0"/>
          <w:sz w:val="32"/>
          <w:szCs w:val="32"/>
          <w:shd w:val="clear" w:fill="FFFFFF"/>
        </w:rPr>
        <w:t>年度南京市污染防治攻坚战第三方评估项目。</w:t>
      </w:r>
    </w:p>
    <w:p w14:paraId="3128F9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黑体_GBK" w:cs="Times New Roman"/>
          <w:i w:val="0"/>
          <w:iCs w:val="0"/>
          <w:caps w:val="0"/>
          <w:color w:val="111111"/>
          <w:spacing w:val="0"/>
          <w:sz w:val="32"/>
          <w:szCs w:val="32"/>
          <w:shd w:val="clear" w:fill="FFFFFF"/>
        </w:rPr>
        <w:t>项目要求：</w:t>
      </w:r>
      <w:r>
        <w:rPr>
          <w:rFonts w:hint="default" w:ascii="Times New Roman" w:hAnsi="Times New Roman" w:eastAsia="方正仿宋_GBK" w:cs="Times New Roman"/>
          <w:i w:val="0"/>
          <w:iCs w:val="0"/>
          <w:caps w:val="0"/>
          <w:color w:val="111111"/>
          <w:spacing w:val="0"/>
          <w:sz w:val="32"/>
          <w:szCs w:val="32"/>
          <w:shd w:val="clear" w:fill="FFFFFF"/>
        </w:rPr>
        <w:t>根据202</w:t>
      </w:r>
      <w:r>
        <w:rPr>
          <w:rFonts w:hint="default" w:ascii="Times New Roman" w:hAnsi="Times New Roman" w:eastAsia="方正仿宋_GBK" w:cs="Times New Roman"/>
          <w:i w:val="0"/>
          <w:iCs w:val="0"/>
          <w:caps w:val="0"/>
          <w:color w:val="111111"/>
          <w:spacing w:val="0"/>
          <w:sz w:val="32"/>
          <w:szCs w:val="32"/>
          <w:shd w:val="clear" w:fill="FFFFFF"/>
          <w:lang w:val="en-US" w:eastAsia="zh-CN"/>
        </w:rPr>
        <w:t>5</w:t>
      </w:r>
      <w:r>
        <w:rPr>
          <w:rFonts w:hint="default" w:ascii="Times New Roman" w:hAnsi="Times New Roman" w:eastAsia="方正仿宋_GBK" w:cs="Times New Roman"/>
          <w:i w:val="0"/>
          <w:iCs w:val="0"/>
          <w:caps w:val="0"/>
          <w:color w:val="111111"/>
          <w:spacing w:val="0"/>
          <w:sz w:val="32"/>
          <w:szCs w:val="32"/>
          <w:shd w:val="clear" w:fill="FFFFFF"/>
        </w:rPr>
        <w:t>年省对市、市对区深入打好污染防治攻坚战目标任务，对全市202</w:t>
      </w:r>
      <w:r>
        <w:rPr>
          <w:rFonts w:hint="default" w:ascii="Times New Roman" w:hAnsi="Times New Roman" w:eastAsia="方正仿宋_GBK" w:cs="Times New Roman"/>
          <w:i w:val="0"/>
          <w:iCs w:val="0"/>
          <w:caps w:val="0"/>
          <w:color w:val="111111"/>
          <w:spacing w:val="0"/>
          <w:sz w:val="32"/>
          <w:szCs w:val="32"/>
          <w:shd w:val="clear" w:fill="FFFFFF"/>
          <w:lang w:val="en-US" w:eastAsia="zh-CN"/>
        </w:rPr>
        <w:t>5</w:t>
      </w:r>
      <w:r>
        <w:rPr>
          <w:rFonts w:hint="default" w:ascii="Times New Roman" w:hAnsi="Times New Roman" w:eastAsia="方正仿宋_GBK" w:cs="Times New Roman"/>
          <w:i w:val="0"/>
          <w:iCs w:val="0"/>
          <w:caps w:val="0"/>
          <w:color w:val="111111"/>
          <w:spacing w:val="0"/>
          <w:sz w:val="32"/>
          <w:szCs w:val="32"/>
          <w:shd w:val="clear" w:fill="FFFFFF"/>
        </w:rPr>
        <w:t>年污染防治攻坚工作开展专家论证、风险评估等，科学、客观评估重点目标、重点任务</w:t>
      </w:r>
      <w:r>
        <w:rPr>
          <w:rFonts w:hint="eastAsia" w:ascii="Times New Roman" w:hAnsi="Times New Roman" w:eastAsia="方正仿宋_GBK" w:cs="Times New Roman"/>
          <w:i w:val="0"/>
          <w:iCs w:val="0"/>
          <w:caps w:val="0"/>
          <w:color w:val="111111"/>
          <w:spacing w:val="0"/>
          <w:sz w:val="32"/>
          <w:szCs w:val="32"/>
          <w:shd w:val="clear" w:fill="FFFFFF"/>
          <w:lang w:eastAsia="zh-CN"/>
        </w:rPr>
        <w:t>、重点工程项目</w:t>
      </w:r>
      <w:r>
        <w:rPr>
          <w:rFonts w:hint="default" w:ascii="Times New Roman" w:hAnsi="Times New Roman" w:eastAsia="方正仿宋_GBK" w:cs="Times New Roman"/>
          <w:i w:val="0"/>
          <w:iCs w:val="0"/>
          <w:caps w:val="0"/>
          <w:color w:val="111111"/>
          <w:spacing w:val="0"/>
          <w:sz w:val="32"/>
          <w:szCs w:val="32"/>
          <w:shd w:val="clear" w:fill="FFFFFF"/>
        </w:rPr>
        <w:t>的落实推进等情况，发现问题</w:t>
      </w:r>
      <w:r>
        <w:rPr>
          <w:rFonts w:hint="eastAsia" w:ascii="Times New Roman" w:hAnsi="Times New Roman" w:eastAsia="方正仿宋_GBK" w:cs="Times New Roman"/>
          <w:i w:val="0"/>
          <w:iCs w:val="0"/>
          <w:caps w:val="0"/>
          <w:color w:val="111111"/>
          <w:spacing w:val="0"/>
          <w:sz w:val="32"/>
          <w:szCs w:val="32"/>
          <w:shd w:val="clear" w:fill="FFFFFF"/>
          <w:lang w:eastAsia="zh-CN"/>
        </w:rPr>
        <w:t>并</w:t>
      </w:r>
      <w:r>
        <w:rPr>
          <w:rFonts w:hint="default" w:ascii="Times New Roman" w:hAnsi="Times New Roman" w:eastAsia="方正仿宋_GBK" w:cs="Times New Roman"/>
          <w:i w:val="0"/>
          <w:iCs w:val="0"/>
          <w:caps w:val="0"/>
          <w:color w:val="111111"/>
          <w:spacing w:val="0"/>
          <w:sz w:val="32"/>
          <w:szCs w:val="32"/>
          <w:shd w:val="clear" w:fill="FFFFFF"/>
        </w:rPr>
        <w:t>提出有益</w:t>
      </w:r>
      <w:r>
        <w:rPr>
          <w:rFonts w:hint="eastAsia" w:ascii="Times New Roman" w:hAnsi="Times New Roman" w:eastAsia="方正仿宋_GBK" w:cs="Times New Roman"/>
          <w:i w:val="0"/>
          <w:iCs w:val="0"/>
          <w:caps w:val="0"/>
          <w:color w:val="111111"/>
          <w:spacing w:val="0"/>
          <w:sz w:val="32"/>
          <w:szCs w:val="32"/>
          <w:shd w:val="clear" w:fill="FFFFFF"/>
          <w:lang w:eastAsia="zh-CN"/>
        </w:rPr>
        <w:t>的</w:t>
      </w:r>
      <w:r>
        <w:rPr>
          <w:rFonts w:hint="default" w:ascii="Times New Roman" w:hAnsi="Times New Roman" w:eastAsia="方正仿宋_GBK" w:cs="Times New Roman"/>
          <w:i w:val="0"/>
          <w:iCs w:val="0"/>
          <w:caps w:val="0"/>
          <w:color w:val="111111"/>
          <w:spacing w:val="0"/>
          <w:sz w:val="32"/>
          <w:szCs w:val="32"/>
          <w:shd w:val="clear" w:fill="FFFFFF"/>
        </w:rPr>
        <w:t>工作建议，深度挖掘治污攻坚经验，更大力度发挥治污攻坚作用。</w:t>
      </w:r>
    </w:p>
    <w:p w14:paraId="5B049A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cs="Times New Roman"/>
          <w:color w:val="111111"/>
          <w:sz w:val="24"/>
          <w:szCs w:val="24"/>
        </w:rPr>
      </w:pPr>
      <w:r>
        <w:rPr>
          <w:rFonts w:hint="default" w:ascii="Times New Roman" w:hAnsi="Times New Roman" w:eastAsia="方正黑体_GBK" w:cs="Times New Roman"/>
          <w:i w:val="0"/>
          <w:iCs w:val="0"/>
          <w:caps w:val="0"/>
          <w:color w:val="111111"/>
          <w:spacing w:val="0"/>
          <w:sz w:val="32"/>
          <w:szCs w:val="32"/>
          <w:shd w:val="clear" w:fill="FFFFFF"/>
        </w:rPr>
        <w:t>人员要求：</w:t>
      </w:r>
      <w:r>
        <w:rPr>
          <w:rFonts w:hint="default" w:ascii="Times New Roman" w:hAnsi="Times New Roman" w:eastAsia="方正仿宋_GBK" w:cs="Times New Roman"/>
          <w:i w:val="0"/>
          <w:iCs w:val="0"/>
          <w:caps w:val="0"/>
          <w:color w:val="111111"/>
          <w:spacing w:val="0"/>
          <w:sz w:val="32"/>
          <w:szCs w:val="32"/>
          <w:shd w:val="clear" w:fill="FFFFFF"/>
        </w:rPr>
        <w:t>根据本项目的实际情况，配备足够人员和技术力量的服务团队。指定一名项目负责人负责本次项目，项目负责人应对政府工作熟悉，具有高级职称</w:t>
      </w:r>
      <w:r>
        <w:rPr>
          <w:rFonts w:hint="eastAsia" w:ascii="Times New Roman" w:hAnsi="Times New Roman" w:eastAsia="方正仿宋_GBK" w:cs="Times New Roman"/>
          <w:i w:val="0"/>
          <w:iCs w:val="0"/>
          <w:caps w:val="0"/>
          <w:color w:val="111111"/>
          <w:spacing w:val="0"/>
          <w:sz w:val="32"/>
          <w:szCs w:val="32"/>
          <w:shd w:val="clear" w:fill="FFFFFF"/>
          <w:lang w:eastAsia="zh-CN"/>
        </w:rPr>
        <w:t>，具</w:t>
      </w:r>
      <w:r>
        <w:rPr>
          <w:rFonts w:hint="default" w:ascii="Times New Roman" w:hAnsi="Times New Roman" w:eastAsia="方正仿宋_GBK" w:cs="Times New Roman"/>
          <w:i w:val="0"/>
          <w:iCs w:val="0"/>
          <w:caps w:val="0"/>
          <w:color w:val="111111"/>
          <w:spacing w:val="0"/>
          <w:sz w:val="32"/>
          <w:szCs w:val="32"/>
          <w:shd w:val="clear" w:fill="FFFFFF"/>
        </w:rPr>
        <w:t>有3年评估工作经验。团队人数应不少于5人</w:t>
      </w:r>
      <w:r>
        <w:rPr>
          <w:rFonts w:hint="eastAsia" w:ascii="Times New Roman" w:hAnsi="Times New Roman" w:eastAsia="方正仿宋_GBK" w:cs="Times New Roman"/>
          <w:i w:val="0"/>
          <w:iCs w:val="0"/>
          <w:caps w:val="0"/>
          <w:color w:val="111111"/>
          <w:spacing w:val="0"/>
          <w:sz w:val="32"/>
          <w:szCs w:val="32"/>
          <w:shd w:val="clear" w:fill="FFFFFF"/>
          <w:lang w:eastAsia="zh-CN"/>
        </w:rPr>
        <w:t>，</w:t>
      </w:r>
      <w:r>
        <w:rPr>
          <w:rFonts w:hint="default" w:ascii="Times New Roman" w:hAnsi="Times New Roman" w:eastAsia="方正仿宋_GBK" w:cs="Times New Roman"/>
          <w:i w:val="0"/>
          <w:iCs w:val="0"/>
          <w:caps w:val="0"/>
          <w:color w:val="111111"/>
          <w:spacing w:val="0"/>
          <w:sz w:val="32"/>
          <w:szCs w:val="32"/>
          <w:shd w:val="clear" w:fill="FFFFFF"/>
        </w:rPr>
        <w:t>制定科学合理的服务方案及工作计划</w:t>
      </w:r>
      <w:r>
        <w:rPr>
          <w:rFonts w:hint="eastAsia" w:ascii="Times New Roman" w:hAnsi="Times New Roman" w:eastAsia="方正仿宋_GBK" w:cs="Times New Roman"/>
          <w:i w:val="0"/>
          <w:iCs w:val="0"/>
          <w:caps w:val="0"/>
          <w:color w:val="111111"/>
          <w:spacing w:val="0"/>
          <w:sz w:val="32"/>
          <w:szCs w:val="32"/>
          <w:shd w:val="clear" w:fill="FFFFFF"/>
          <w:lang w:eastAsia="zh-CN"/>
        </w:rPr>
        <w:t>，</w:t>
      </w:r>
      <w:r>
        <w:rPr>
          <w:rFonts w:hint="default" w:ascii="Times New Roman" w:hAnsi="Times New Roman" w:eastAsia="方正仿宋_GBK" w:cs="Times New Roman"/>
          <w:i w:val="0"/>
          <w:iCs w:val="0"/>
          <w:caps w:val="0"/>
          <w:color w:val="111111"/>
          <w:spacing w:val="0"/>
          <w:sz w:val="32"/>
          <w:szCs w:val="32"/>
          <w:shd w:val="clear" w:fill="FFFFFF"/>
        </w:rPr>
        <w:t>负责完成招标要求的全部服务工作。</w:t>
      </w:r>
    </w:p>
    <w:p w14:paraId="461B30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iCs w:val="0"/>
          <w:caps w:val="0"/>
          <w:color w:val="111111"/>
          <w:spacing w:val="0"/>
          <w:sz w:val="32"/>
          <w:szCs w:val="32"/>
          <w:shd w:val="clear" w:fill="FFFFFF"/>
        </w:rPr>
      </w:pPr>
      <w:r>
        <w:rPr>
          <w:rFonts w:hint="default" w:ascii="Times New Roman" w:hAnsi="Times New Roman" w:eastAsia="方正黑体_GBK" w:cs="Times New Roman"/>
          <w:i w:val="0"/>
          <w:iCs w:val="0"/>
          <w:caps w:val="0"/>
          <w:color w:val="111111"/>
          <w:spacing w:val="0"/>
          <w:sz w:val="32"/>
          <w:szCs w:val="32"/>
          <w:shd w:val="clear" w:fill="FFFFFF"/>
        </w:rPr>
        <w:t>实施期限</w:t>
      </w:r>
      <w:r>
        <w:rPr>
          <w:rFonts w:hint="default" w:ascii="Times New Roman" w:hAnsi="Times New Roman" w:eastAsia="方正仿宋_GBK" w:cs="Times New Roman"/>
          <w:i w:val="0"/>
          <w:iCs w:val="0"/>
          <w:caps w:val="0"/>
          <w:color w:val="111111"/>
          <w:spacing w:val="0"/>
          <w:sz w:val="32"/>
          <w:szCs w:val="32"/>
          <w:shd w:val="clear" w:fill="FFFFFF"/>
        </w:rPr>
        <w:t>：202</w:t>
      </w:r>
      <w:r>
        <w:rPr>
          <w:rFonts w:hint="default" w:ascii="Times New Roman" w:hAnsi="Times New Roman" w:eastAsia="方正仿宋_GBK" w:cs="Times New Roman"/>
          <w:i w:val="0"/>
          <w:iCs w:val="0"/>
          <w:caps w:val="0"/>
          <w:color w:val="111111"/>
          <w:spacing w:val="0"/>
          <w:sz w:val="32"/>
          <w:szCs w:val="32"/>
          <w:shd w:val="clear" w:fill="FFFFFF"/>
          <w:lang w:val="en-US" w:eastAsia="zh-CN"/>
        </w:rPr>
        <w:t>5</w:t>
      </w:r>
      <w:r>
        <w:rPr>
          <w:rFonts w:hint="default" w:ascii="Times New Roman" w:hAnsi="Times New Roman" w:eastAsia="方正仿宋_GBK" w:cs="Times New Roman"/>
          <w:i w:val="0"/>
          <w:iCs w:val="0"/>
          <w:caps w:val="0"/>
          <w:color w:val="111111"/>
          <w:spacing w:val="0"/>
          <w:sz w:val="32"/>
          <w:szCs w:val="32"/>
          <w:shd w:val="clear" w:fill="FFFFFF"/>
        </w:rPr>
        <w:t>年11月</w:t>
      </w:r>
      <w:r>
        <w:rPr>
          <w:rFonts w:hint="eastAsia" w:ascii="Times New Roman" w:hAnsi="Times New Roman" w:eastAsia="方正仿宋_GBK" w:cs="Times New Roman"/>
          <w:i w:val="0"/>
          <w:iCs w:val="0"/>
          <w:caps w:val="0"/>
          <w:color w:val="111111"/>
          <w:spacing w:val="0"/>
          <w:sz w:val="32"/>
          <w:szCs w:val="32"/>
          <w:shd w:val="clear" w:fill="FFFFFF"/>
          <w:lang w:eastAsia="zh-CN"/>
        </w:rPr>
        <w:t>—</w:t>
      </w:r>
      <w:r>
        <w:rPr>
          <w:rFonts w:hint="default" w:ascii="Times New Roman" w:hAnsi="Times New Roman" w:eastAsia="方正仿宋_GBK" w:cs="Times New Roman"/>
          <w:i w:val="0"/>
          <w:iCs w:val="0"/>
          <w:caps w:val="0"/>
          <w:color w:val="111111"/>
          <w:spacing w:val="0"/>
          <w:sz w:val="32"/>
          <w:szCs w:val="32"/>
          <w:shd w:val="clear" w:fill="FFFFFF"/>
        </w:rPr>
        <w:t>202</w:t>
      </w:r>
      <w:r>
        <w:rPr>
          <w:rFonts w:hint="default" w:ascii="Times New Roman" w:hAnsi="Times New Roman" w:eastAsia="方正仿宋_GBK" w:cs="Times New Roman"/>
          <w:i w:val="0"/>
          <w:iCs w:val="0"/>
          <w:caps w:val="0"/>
          <w:color w:val="111111"/>
          <w:spacing w:val="0"/>
          <w:sz w:val="32"/>
          <w:szCs w:val="32"/>
          <w:shd w:val="clear" w:fill="FFFFFF"/>
          <w:lang w:val="en-US" w:eastAsia="zh-CN"/>
        </w:rPr>
        <w:t>6</w:t>
      </w:r>
      <w:r>
        <w:rPr>
          <w:rFonts w:hint="default" w:ascii="Times New Roman" w:hAnsi="Times New Roman" w:eastAsia="方正仿宋_GBK" w:cs="Times New Roman"/>
          <w:i w:val="0"/>
          <w:iCs w:val="0"/>
          <w:caps w:val="0"/>
          <w:color w:val="111111"/>
          <w:spacing w:val="0"/>
          <w:sz w:val="32"/>
          <w:szCs w:val="32"/>
          <w:shd w:val="clear" w:fill="FFFFFF"/>
        </w:rPr>
        <w:t>年</w:t>
      </w:r>
      <w:r>
        <w:rPr>
          <w:rFonts w:hint="default" w:ascii="Times New Roman" w:hAnsi="Times New Roman" w:eastAsia="方正仿宋_GBK" w:cs="Times New Roman"/>
          <w:i w:val="0"/>
          <w:iCs w:val="0"/>
          <w:caps w:val="0"/>
          <w:color w:val="111111"/>
          <w:spacing w:val="0"/>
          <w:sz w:val="32"/>
          <w:szCs w:val="32"/>
          <w:shd w:val="clear" w:fill="FFFFFF"/>
          <w:lang w:val="en-US" w:eastAsia="zh-CN"/>
        </w:rPr>
        <w:t>4</w:t>
      </w:r>
      <w:r>
        <w:rPr>
          <w:rFonts w:hint="default" w:ascii="Times New Roman" w:hAnsi="Times New Roman" w:eastAsia="方正仿宋_GBK" w:cs="Times New Roman"/>
          <w:i w:val="0"/>
          <w:iCs w:val="0"/>
          <w:caps w:val="0"/>
          <w:color w:val="111111"/>
          <w:spacing w:val="0"/>
          <w:sz w:val="32"/>
          <w:szCs w:val="32"/>
          <w:shd w:val="clear" w:fill="FFFFFF"/>
        </w:rPr>
        <w:t>月。</w:t>
      </w:r>
    </w:p>
    <w:p w14:paraId="57C97C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iCs w:val="0"/>
          <w:caps w:val="0"/>
          <w:color w:val="111111"/>
          <w:spacing w:val="0"/>
          <w:sz w:val="32"/>
          <w:szCs w:val="32"/>
          <w:shd w:val="clear" w:fill="FFFFFF"/>
        </w:rPr>
      </w:pPr>
      <w:r>
        <w:rPr>
          <w:rFonts w:hint="default" w:ascii="Times New Roman" w:hAnsi="Times New Roman" w:eastAsia="方正黑体_GBK" w:cs="Times New Roman"/>
          <w:i w:val="0"/>
          <w:iCs w:val="0"/>
          <w:caps w:val="0"/>
          <w:color w:val="111111"/>
          <w:spacing w:val="0"/>
          <w:sz w:val="32"/>
          <w:szCs w:val="32"/>
          <w:shd w:val="clear" w:fill="FFFFFF"/>
        </w:rPr>
        <w:t>提交时间：</w:t>
      </w:r>
      <w:r>
        <w:rPr>
          <w:rFonts w:hint="default" w:ascii="Times New Roman" w:hAnsi="Times New Roman" w:eastAsia="方正仿宋_GBK" w:cs="Times New Roman"/>
          <w:i w:val="0"/>
          <w:iCs w:val="0"/>
          <w:caps w:val="0"/>
          <w:color w:val="111111"/>
          <w:spacing w:val="0"/>
          <w:sz w:val="32"/>
          <w:szCs w:val="32"/>
          <w:shd w:val="clear" w:fill="FFFFFF"/>
        </w:rPr>
        <w:t>202</w:t>
      </w:r>
      <w:r>
        <w:rPr>
          <w:rFonts w:hint="default" w:ascii="Times New Roman" w:hAnsi="Times New Roman" w:eastAsia="方正仿宋_GBK" w:cs="Times New Roman"/>
          <w:i w:val="0"/>
          <w:iCs w:val="0"/>
          <w:caps w:val="0"/>
          <w:color w:val="111111"/>
          <w:spacing w:val="0"/>
          <w:sz w:val="32"/>
          <w:szCs w:val="32"/>
          <w:shd w:val="clear" w:fill="FFFFFF"/>
          <w:lang w:val="en-US" w:eastAsia="zh-CN"/>
        </w:rPr>
        <w:t>5</w:t>
      </w:r>
      <w:r>
        <w:rPr>
          <w:rFonts w:hint="default" w:ascii="Times New Roman" w:hAnsi="Times New Roman" w:eastAsia="方正仿宋_GBK" w:cs="Times New Roman"/>
          <w:i w:val="0"/>
          <w:iCs w:val="0"/>
          <w:caps w:val="0"/>
          <w:color w:val="111111"/>
          <w:spacing w:val="0"/>
          <w:sz w:val="32"/>
          <w:szCs w:val="32"/>
          <w:shd w:val="clear" w:fill="FFFFFF"/>
        </w:rPr>
        <w:t>年</w:t>
      </w:r>
      <w:r>
        <w:rPr>
          <w:rFonts w:hint="default" w:ascii="Times New Roman" w:hAnsi="Times New Roman" w:eastAsia="方正仿宋_GBK" w:cs="Times New Roman"/>
          <w:i w:val="0"/>
          <w:iCs w:val="0"/>
          <w:caps w:val="0"/>
          <w:color w:val="111111"/>
          <w:spacing w:val="0"/>
          <w:sz w:val="32"/>
          <w:szCs w:val="32"/>
          <w:shd w:val="clear" w:fill="FFFFFF"/>
          <w:lang w:val="en-US" w:eastAsia="zh-CN"/>
        </w:rPr>
        <w:t>10</w:t>
      </w:r>
      <w:r>
        <w:rPr>
          <w:rFonts w:hint="default" w:ascii="Times New Roman" w:hAnsi="Times New Roman" w:eastAsia="方正仿宋_GBK" w:cs="Times New Roman"/>
          <w:i w:val="0"/>
          <w:iCs w:val="0"/>
          <w:caps w:val="0"/>
          <w:color w:val="111111"/>
          <w:spacing w:val="0"/>
          <w:sz w:val="32"/>
          <w:szCs w:val="32"/>
          <w:shd w:val="clear" w:fill="FFFFFF"/>
        </w:rPr>
        <w:t>月</w:t>
      </w:r>
      <w:r>
        <w:rPr>
          <w:rFonts w:hint="default" w:ascii="Times New Roman" w:hAnsi="Times New Roman" w:eastAsia="方正仿宋_GBK" w:cs="Times New Roman"/>
          <w:i w:val="0"/>
          <w:iCs w:val="0"/>
          <w:caps w:val="0"/>
          <w:color w:val="111111"/>
          <w:spacing w:val="0"/>
          <w:sz w:val="32"/>
          <w:szCs w:val="32"/>
          <w:shd w:val="clear" w:fill="FFFFFF"/>
          <w:lang w:val="en-US" w:eastAsia="zh-CN"/>
        </w:rPr>
        <w:t>28</w:t>
      </w:r>
      <w:r>
        <w:rPr>
          <w:rFonts w:hint="default" w:ascii="Times New Roman" w:hAnsi="Times New Roman" w:eastAsia="方正仿宋_GBK" w:cs="Times New Roman"/>
          <w:i w:val="0"/>
          <w:iCs w:val="0"/>
          <w:caps w:val="0"/>
          <w:color w:val="111111"/>
          <w:spacing w:val="0"/>
          <w:sz w:val="32"/>
          <w:szCs w:val="32"/>
          <w:shd w:val="clear" w:fill="FFFFFF"/>
        </w:rPr>
        <w:t>日</w:t>
      </w:r>
      <w:r>
        <w:rPr>
          <w:rFonts w:hint="eastAsia" w:ascii="Times New Roman" w:hAnsi="Times New Roman" w:eastAsia="方正仿宋_GBK" w:cs="Times New Roman"/>
          <w:i w:val="0"/>
          <w:iCs w:val="0"/>
          <w:caps w:val="0"/>
          <w:color w:val="111111"/>
          <w:spacing w:val="0"/>
          <w:sz w:val="32"/>
          <w:szCs w:val="32"/>
          <w:shd w:val="clear" w:fill="FFFFFF"/>
          <w:lang w:val="en-US" w:eastAsia="zh-CN"/>
        </w:rPr>
        <w:t>17</w:t>
      </w:r>
      <w:r>
        <w:rPr>
          <w:rFonts w:hint="default" w:ascii="Times New Roman" w:hAnsi="Times New Roman" w:eastAsia="方正仿宋_GBK" w:cs="Times New Roman"/>
          <w:i w:val="0"/>
          <w:iCs w:val="0"/>
          <w:caps w:val="0"/>
          <w:color w:val="111111"/>
          <w:spacing w:val="0"/>
          <w:sz w:val="32"/>
          <w:szCs w:val="32"/>
          <w:shd w:val="clear" w:fill="FFFFFF"/>
        </w:rPr>
        <w:t>:</w:t>
      </w:r>
      <w:r>
        <w:rPr>
          <w:rFonts w:hint="eastAsia" w:ascii="Times New Roman" w:hAnsi="Times New Roman" w:eastAsia="方正仿宋_GBK" w:cs="Times New Roman"/>
          <w:i w:val="0"/>
          <w:iCs w:val="0"/>
          <w:caps w:val="0"/>
          <w:color w:val="111111"/>
          <w:spacing w:val="0"/>
          <w:sz w:val="32"/>
          <w:szCs w:val="32"/>
          <w:shd w:val="clear" w:fill="FFFFFF"/>
          <w:lang w:eastAsia="zh-CN"/>
        </w:rPr>
        <w:t>00</w:t>
      </w:r>
      <w:r>
        <w:rPr>
          <w:rFonts w:hint="default" w:ascii="Times New Roman" w:hAnsi="Times New Roman" w:eastAsia="方正仿宋_GBK" w:cs="Times New Roman"/>
          <w:i w:val="0"/>
          <w:iCs w:val="0"/>
          <w:caps w:val="0"/>
          <w:color w:val="111111"/>
          <w:spacing w:val="0"/>
          <w:sz w:val="32"/>
          <w:szCs w:val="32"/>
          <w:shd w:val="clear" w:fill="FFFFFF"/>
        </w:rPr>
        <w:t>截止。</w:t>
      </w:r>
    </w:p>
    <w:p w14:paraId="70F718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cs="Times New Roman"/>
          <w:color w:val="111111"/>
          <w:sz w:val="24"/>
          <w:szCs w:val="24"/>
        </w:rPr>
      </w:pPr>
      <w:bookmarkStart w:id="0" w:name="_Hlk80275243"/>
      <w:bookmarkEnd w:id="0"/>
      <w:r>
        <w:rPr>
          <w:rFonts w:hint="default" w:ascii="Times New Roman" w:hAnsi="Times New Roman" w:eastAsia="方正黑体_GBK" w:cs="Times New Roman"/>
          <w:i w:val="0"/>
          <w:iCs w:val="0"/>
          <w:caps w:val="0"/>
          <w:color w:val="111111"/>
          <w:spacing w:val="0"/>
          <w:sz w:val="32"/>
          <w:szCs w:val="32"/>
          <w:shd w:val="clear" w:fill="FFFFFF"/>
        </w:rPr>
        <w:t>评价方式：</w:t>
      </w:r>
      <w:r>
        <w:rPr>
          <w:rFonts w:hint="default" w:ascii="Times New Roman" w:hAnsi="Times New Roman" w:eastAsia="方正仿宋_GBK" w:cs="Times New Roman"/>
          <w:i w:val="0"/>
          <w:iCs w:val="0"/>
          <w:caps w:val="0"/>
          <w:color w:val="111111"/>
          <w:spacing w:val="0"/>
          <w:sz w:val="32"/>
          <w:szCs w:val="32"/>
          <w:shd w:val="clear" w:fill="FFFFFF"/>
        </w:rPr>
        <w:t>本项目最高控制价</w:t>
      </w:r>
      <w:r>
        <w:rPr>
          <w:rFonts w:hint="default" w:ascii="Times New Roman" w:hAnsi="Times New Roman" w:eastAsia="方正仿宋_GBK" w:cs="Times New Roman"/>
          <w:i w:val="0"/>
          <w:iCs w:val="0"/>
          <w:caps w:val="0"/>
          <w:color w:val="111111"/>
          <w:spacing w:val="0"/>
          <w:sz w:val="32"/>
          <w:szCs w:val="32"/>
          <w:shd w:val="clear" w:fill="FFFFFF"/>
          <w:lang w:val="en-US" w:eastAsia="zh-CN"/>
        </w:rPr>
        <w:t>5.66</w:t>
      </w:r>
      <w:r>
        <w:rPr>
          <w:rFonts w:hint="default" w:ascii="Times New Roman" w:hAnsi="Times New Roman" w:eastAsia="方正仿宋_GBK" w:cs="Times New Roman"/>
          <w:i w:val="0"/>
          <w:iCs w:val="0"/>
          <w:caps w:val="0"/>
          <w:color w:val="111111"/>
          <w:spacing w:val="0"/>
          <w:sz w:val="32"/>
          <w:szCs w:val="32"/>
          <w:shd w:val="clear" w:fill="FFFFFF"/>
        </w:rPr>
        <w:t>万元，超过最高控制价的为无效报价。本项目的评审采用综合评分法，总分100分，其中价格标权数占40％，商务技术标权数占60％。在满足文件要求的前提下，对每个有效供应商的响应文件分别进行综合评分并汇总。综合得分最高者为第一名，依次类推确定得分排名顺序，排名第一的成交候选人为成交人。若出现二家供应商并列最高分，则确定其中报价较低者为第一成交候选人。若出现排名第一的成交候选人放弃中选</w:t>
      </w:r>
      <w:r>
        <w:rPr>
          <w:rFonts w:hint="eastAsia" w:ascii="Times New Roman" w:hAnsi="Times New Roman" w:eastAsia="方正仿宋_GBK" w:cs="Times New Roman"/>
          <w:i w:val="0"/>
          <w:iCs w:val="0"/>
          <w:caps w:val="0"/>
          <w:color w:val="111111"/>
          <w:spacing w:val="0"/>
          <w:sz w:val="32"/>
          <w:szCs w:val="32"/>
          <w:shd w:val="clear" w:fill="FFFFFF"/>
          <w:lang w:eastAsia="zh-CN"/>
        </w:rPr>
        <w:t>，</w:t>
      </w:r>
      <w:r>
        <w:rPr>
          <w:rFonts w:hint="default" w:ascii="Times New Roman" w:hAnsi="Times New Roman" w:eastAsia="方正仿宋_GBK" w:cs="Times New Roman"/>
          <w:i w:val="0"/>
          <w:iCs w:val="0"/>
          <w:caps w:val="0"/>
          <w:color w:val="111111"/>
          <w:spacing w:val="0"/>
          <w:sz w:val="32"/>
          <w:szCs w:val="32"/>
          <w:shd w:val="clear" w:fill="FFFFFF"/>
        </w:rPr>
        <w:t>或不能按磋商文件规定签订合同等原因取消中选资格，则按排名顺序依次确定其后的成交候选人为成交人或重新磋商。经比价结果确定后，我方通知中标单位</w:t>
      </w:r>
      <w:r>
        <w:rPr>
          <w:rFonts w:hint="eastAsia" w:ascii="Times New Roman" w:hAnsi="Times New Roman" w:eastAsia="方正仿宋_GBK" w:cs="Times New Roman"/>
          <w:i w:val="0"/>
          <w:iCs w:val="0"/>
          <w:caps w:val="0"/>
          <w:color w:val="111111"/>
          <w:spacing w:val="0"/>
          <w:sz w:val="32"/>
          <w:szCs w:val="32"/>
          <w:shd w:val="clear" w:fill="FFFFFF"/>
          <w:lang w:eastAsia="zh-CN"/>
        </w:rPr>
        <w:t>前来</w:t>
      </w:r>
      <w:r>
        <w:rPr>
          <w:rFonts w:hint="default" w:ascii="Times New Roman" w:hAnsi="Times New Roman" w:eastAsia="方正仿宋_GBK" w:cs="Times New Roman"/>
          <w:i w:val="0"/>
          <w:iCs w:val="0"/>
          <w:caps w:val="0"/>
          <w:color w:val="111111"/>
          <w:spacing w:val="0"/>
          <w:sz w:val="32"/>
          <w:szCs w:val="32"/>
          <w:shd w:val="clear" w:fill="FFFFFF"/>
        </w:rPr>
        <w:t>签订合同。</w:t>
      </w:r>
    </w:p>
    <w:p w14:paraId="25D699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Times New Roman" w:hAnsi="Times New Roman" w:cs="Times New Roman"/>
          <w:color w:val="111111"/>
          <w:sz w:val="24"/>
          <w:szCs w:val="24"/>
        </w:rPr>
      </w:pPr>
      <w:r>
        <w:rPr>
          <w:rFonts w:hint="default" w:ascii="Times New Roman" w:hAnsi="Times New Roman" w:eastAsia="方正黑体_GBK" w:cs="Times New Roman"/>
          <w:i w:val="0"/>
          <w:iCs w:val="0"/>
          <w:caps w:val="0"/>
          <w:color w:val="111111"/>
          <w:spacing w:val="0"/>
          <w:sz w:val="32"/>
          <w:szCs w:val="32"/>
          <w:shd w:val="clear" w:fill="FFFFFF"/>
        </w:rPr>
        <w:t>提交成果：</w:t>
      </w:r>
      <w:r>
        <w:rPr>
          <w:rFonts w:hint="default" w:ascii="Times New Roman" w:hAnsi="Times New Roman" w:eastAsia="方正仿宋_GBK" w:cs="Times New Roman"/>
          <w:i w:val="0"/>
          <w:iCs w:val="0"/>
          <w:caps w:val="0"/>
          <w:color w:val="111111"/>
          <w:spacing w:val="0"/>
          <w:sz w:val="32"/>
          <w:szCs w:val="32"/>
          <w:shd w:val="clear" w:fill="FFFFFF"/>
        </w:rPr>
        <w:t>202</w:t>
      </w:r>
      <w:r>
        <w:rPr>
          <w:rFonts w:hint="default" w:ascii="Times New Roman" w:hAnsi="Times New Roman" w:eastAsia="方正仿宋_GBK" w:cs="Times New Roman"/>
          <w:i w:val="0"/>
          <w:iCs w:val="0"/>
          <w:caps w:val="0"/>
          <w:color w:val="111111"/>
          <w:spacing w:val="0"/>
          <w:sz w:val="32"/>
          <w:szCs w:val="32"/>
          <w:shd w:val="clear" w:fill="FFFFFF"/>
          <w:lang w:val="en-US" w:eastAsia="zh-CN"/>
        </w:rPr>
        <w:t>5</w:t>
      </w:r>
      <w:r>
        <w:rPr>
          <w:rFonts w:hint="default" w:ascii="Times New Roman" w:hAnsi="Times New Roman" w:eastAsia="方正仿宋_GBK" w:cs="Times New Roman"/>
          <w:i w:val="0"/>
          <w:iCs w:val="0"/>
          <w:caps w:val="0"/>
          <w:color w:val="111111"/>
          <w:spacing w:val="0"/>
          <w:sz w:val="32"/>
          <w:szCs w:val="32"/>
          <w:shd w:val="clear" w:fill="FFFFFF"/>
        </w:rPr>
        <w:t>年</w:t>
      </w:r>
      <w:r>
        <w:rPr>
          <w:rFonts w:hint="default" w:ascii="Times New Roman" w:hAnsi="Times New Roman" w:eastAsia="方正仿宋_GBK" w:cs="Times New Roman"/>
          <w:i w:val="0"/>
          <w:iCs w:val="0"/>
          <w:caps w:val="0"/>
          <w:color w:val="111111"/>
          <w:spacing w:val="0"/>
          <w:sz w:val="32"/>
          <w:szCs w:val="32"/>
          <w:shd w:val="clear" w:fill="FFFFFF"/>
          <w:lang w:eastAsia="zh-CN"/>
        </w:rPr>
        <w:t>南京市</w:t>
      </w:r>
      <w:r>
        <w:rPr>
          <w:rFonts w:hint="default" w:ascii="Times New Roman" w:hAnsi="Times New Roman" w:eastAsia="方正仿宋_GBK" w:cs="Times New Roman"/>
          <w:i w:val="0"/>
          <w:iCs w:val="0"/>
          <w:caps w:val="0"/>
          <w:color w:val="111111"/>
          <w:spacing w:val="0"/>
          <w:sz w:val="32"/>
          <w:szCs w:val="32"/>
          <w:shd w:val="clear" w:fill="FFFFFF"/>
        </w:rPr>
        <w:t>深入打好污染防治攻坚战</w:t>
      </w:r>
      <w:r>
        <w:rPr>
          <w:rFonts w:hint="eastAsia" w:ascii="Times New Roman" w:hAnsi="Times New Roman" w:eastAsia="方正仿宋_GBK" w:cs="Times New Roman"/>
          <w:i w:val="0"/>
          <w:iCs w:val="0"/>
          <w:caps w:val="0"/>
          <w:color w:val="111111"/>
          <w:spacing w:val="0"/>
          <w:sz w:val="32"/>
          <w:szCs w:val="32"/>
          <w:shd w:val="clear" w:fill="FFFFFF"/>
          <w:lang w:eastAsia="zh-CN"/>
        </w:rPr>
        <w:t>第三方</w:t>
      </w:r>
      <w:r>
        <w:rPr>
          <w:rFonts w:hint="default" w:ascii="Times New Roman" w:hAnsi="Times New Roman" w:eastAsia="方正仿宋_GBK" w:cs="Times New Roman"/>
          <w:i w:val="0"/>
          <w:iCs w:val="0"/>
          <w:caps w:val="0"/>
          <w:color w:val="111111"/>
          <w:spacing w:val="0"/>
          <w:sz w:val="32"/>
          <w:szCs w:val="32"/>
          <w:shd w:val="clear" w:fill="FFFFFF"/>
        </w:rPr>
        <w:t>评估报告（纸质</w:t>
      </w:r>
      <w:r>
        <w:rPr>
          <w:rFonts w:hint="eastAsia" w:ascii="Times New Roman" w:hAnsi="Times New Roman" w:eastAsia="方正仿宋_GBK" w:cs="Times New Roman"/>
          <w:i w:val="0"/>
          <w:iCs w:val="0"/>
          <w:caps w:val="0"/>
          <w:color w:val="111111"/>
          <w:spacing w:val="0"/>
          <w:sz w:val="32"/>
          <w:szCs w:val="32"/>
          <w:shd w:val="clear" w:fill="FFFFFF"/>
          <w:lang w:eastAsia="zh-CN"/>
        </w:rPr>
        <w:t>件</w:t>
      </w:r>
      <w:r>
        <w:rPr>
          <w:rFonts w:hint="eastAsia" w:ascii="Times New Roman" w:hAnsi="Times New Roman" w:eastAsia="方正仿宋_GBK" w:cs="Times New Roman"/>
          <w:i w:val="0"/>
          <w:iCs w:val="0"/>
          <w:caps w:val="0"/>
          <w:color w:val="111111"/>
          <w:spacing w:val="0"/>
          <w:sz w:val="32"/>
          <w:szCs w:val="32"/>
          <w:shd w:val="clear" w:fill="FFFFFF"/>
          <w:lang w:val="en-US" w:eastAsia="zh-CN"/>
        </w:rPr>
        <w:t>2份</w:t>
      </w:r>
      <w:r>
        <w:rPr>
          <w:rFonts w:hint="default" w:ascii="Times New Roman" w:hAnsi="Times New Roman" w:eastAsia="方正仿宋_GBK" w:cs="Times New Roman"/>
          <w:i w:val="0"/>
          <w:iCs w:val="0"/>
          <w:caps w:val="0"/>
          <w:color w:val="111111"/>
          <w:spacing w:val="0"/>
          <w:sz w:val="32"/>
          <w:szCs w:val="32"/>
          <w:shd w:val="clear" w:fill="FFFFFF"/>
        </w:rPr>
        <w:t>+电子版）。</w:t>
      </w:r>
    </w:p>
    <w:p w14:paraId="3CF5E5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Times New Roman" w:hAnsi="Times New Roman" w:eastAsia="方正仿宋_GBK" w:cs="Times New Roman"/>
          <w:i w:val="0"/>
          <w:iCs w:val="0"/>
          <w:caps w:val="0"/>
          <w:color w:val="111111"/>
          <w:spacing w:val="0"/>
          <w:sz w:val="32"/>
          <w:szCs w:val="32"/>
          <w:shd w:val="clear" w:fill="FFFFFF"/>
          <w:lang w:eastAsia="zh-CN"/>
        </w:rPr>
      </w:pPr>
      <w:r>
        <w:rPr>
          <w:rFonts w:hint="default" w:ascii="Times New Roman" w:hAnsi="Times New Roman" w:eastAsia="方正仿宋_GBK" w:cs="Times New Roman"/>
          <w:i w:val="0"/>
          <w:iCs w:val="0"/>
          <w:caps w:val="0"/>
          <w:color w:val="111111"/>
          <w:spacing w:val="0"/>
          <w:sz w:val="32"/>
          <w:szCs w:val="32"/>
          <w:shd w:val="clear" w:fill="FFFFFF"/>
        </w:rPr>
        <w:t>现请贵单位对照上述工作内容给予报价，并提交响应性文件。报价单直接送达或邮寄至南京市建邺区江东中路259号新城大厦E座16</w:t>
      </w:r>
      <w:r>
        <w:rPr>
          <w:rFonts w:hint="eastAsia" w:ascii="Times New Roman" w:hAnsi="Times New Roman" w:eastAsia="方正仿宋_GBK" w:cs="Times New Roman"/>
          <w:i w:val="0"/>
          <w:iCs w:val="0"/>
          <w:caps w:val="0"/>
          <w:color w:val="111111"/>
          <w:spacing w:val="0"/>
          <w:sz w:val="32"/>
          <w:szCs w:val="32"/>
          <w:shd w:val="clear" w:fill="FFFFFF"/>
          <w:lang w:val="en-US" w:eastAsia="zh-CN"/>
        </w:rPr>
        <w:t>19</w:t>
      </w:r>
      <w:r>
        <w:rPr>
          <w:rFonts w:hint="default" w:ascii="Times New Roman" w:hAnsi="Times New Roman" w:eastAsia="方正仿宋_GBK" w:cs="Times New Roman"/>
          <w:i w:val="0"/>
          <w:iCs w:val="0"/>
          <w:caps w:val="0"/>
          <w:color w:val="111111"/>
          <w:spacing w:val="0"/>
          <w:sz w:val="32"/>
          <w:szCs w:val="32"/>
          <w:shd w:val="clear" w:fill="FFFFFF"/>
        </w:rPr>
        <w:t>室。联系人：</w:t>
      </w:r>
      <w:r>
        <w:rPr>
          <w:rFonts w:hint="default" w:ascii="Times New Roman" w:hAnsi="Times New Roman" w:eastAsia="方正仿宋_GBK" w:cs="Times New Roman"/>
          <w:i w:val="0"/>
          <w:iCs w:val="0"/>
          <w:caps w:val="0"/>
          <w:color w:val="111111"/>
          <w:spacing w:val="0"/>
          <w:sz w:val="32"/>
          <w:szCs w:val="32"/>
          <w:shd w:val="clear" w:fill="FFFFFF"/>
          <w:lang w:eastAsia="zh-CN"/>
        </w:rPr>
        <w:t>殷老师</w:t>
      </w:r>
      <w:r>
        <w:rPr>
          <w:rFonts w:hint="default" w:ascii="Times New Roman" w:hAnsi="Times New Roman" w:eastAsia="方正仿宋_GBK" w:cs="Times New Roman"/>
          <w:i w:val="0"/>
          <w:iCs w:val="0"/>
          <w:caps w:val="0"/>
          <w:color w:val="111111"/>
          <w:spacing w:val="0"/>
          <w:sz w:val="32"/>
          <w:szCs w:val="32"/>
          <w:shd w:val="clear" w:fill="FFFFFF"/>
        </w:rPr>
        <w:t>；联系电话：025-</w:t>
      </w:r>
      <w:r>
        <w:rPr>
          <w:rFonts w:hint="default" w:ascii="Times New Roman" w:hAnsi="Times New Roman" w:eastAsia="方正仿宋_GBK" w:cs="Times New Roman"/>
          <w:i w:val="0"/>
          <w:iCs w:val="0"/>
          <w:caps w:val="0"/>
          <w:color w:val="111111"/>
          <w:spacing w:val="0"/>
          <w:sz w:val="32"/>
          <w:szCs w:val="32"/>
          <w:shd w:val="clear" w:fill="FFFFFF"/>
          <w:lang w:val="en-US" w:eastAsia="zh-CN"/>
        </w:rPr>
        <w:t>83630849</w:t>
      </w:r>
      <w:r>
        <w:rPr>
          <w:rFonts w:hint="eastAsia" w:ascii="Times New Roman" w:hAnsi="Times New Roman" w:eastAsia="方正仿宋_GBK" w:cs="Times New Roman"/>
          <w:i w:val="0"/>
          <w:iCs w:val="0"/>
          <w:caps w:val="0"/>
          <w:color w:val="111111"/>
          <w:spacing w:val="0"/>
          <w:sz w:val="32"/>
          <w:szCs w:val="32"/>
          <w:shd w:val="clear" w:fill="FFFFFF"/>
          <w:lang w:val="en-US" w:eastAsia="zh-CN"/>
        </w:rPr>
        <w:t>、13585152045</w:t>
      </w:r>
      <w:r>
        <w:rPr>
          <w:rFonts w:hint="default" w:ascii="Times New Roman" w:hAnsi="Times New Roman" w:eastAsia="方正仿宋_GBK" w:cs="Times New Roman"/>
          <w:i w:val="0"/>
          <w:iCs w:val="0"/>
          <w:caps w:val="0"/>
          <w:color w:val="111111"/>
          <w:spacing w:val="0"/>
          <w:sz w:val="32"/>
          <w:szCs w:val="32"/>
          <w:shd w:val="clear" w:fill="FFFFFF"/>
          <w:lang w:eastAsia="zh-CN"/>
        </w:rPr>
        <w:t>。</w:t>
      </w:r>
    </w:p>
    <w:p w14:paraId="08B3047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评分细则</w:t>
      </w:r>
    </w:p>
    <w:p w14:paraId="1C3C42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方正仿宋_GBK" w:cs="Times New Roman"/>
          <w:i w:val="0"/>
          <w:iCs w:val="0"/>
          <w:caps w:val="0"/>
          <w:color w:val="111111"/>
          <w:spacing w:val="0"/>
          <w:sz w:val="32"/>
          <w:szCs w:val="32"/>
          <w:shd w:val="clear" w:fill="FFFFFF"/>
        </w:rPr>
      </w:pPr>
    </w:p>
    <w:p w14:paraId="47D593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方正仿宋_GBK" w:cs="Times New Roman"/>
          <w:i w:val="0"/>
          <w:iCs w:val="0"/>
          <w:caps w:val="0"/>
          <w:color w:val="111111"/>
          <w:spacing w:val="0"/>
          <w:sz w:val="32"/>
          <w:szCs w:val="32"/>
          <w:shd w:val="clear" w:fill="FFFFFF"/>
        </w:rPr>
      </w:pPr>
    </w:p>
    <w:p w14:paraId="0B975B91">
      <w:pPr>
        <w:keepNext w:val="0"/>
        <w:keepLines w:val="0"/>
        <w:pageBreakBefore w:val="0"/>
        <w:widowControl w:val="0"/>
        <w:kinsoku/>
        <w:wordWrap w:val="0"/>
        <w:overflowPunct/>
        <w:topLinePunct w:val="0"/>
        <w:autoSpaceDE/>
        <w:autoSpaceDN/>
        <w:bidi w:val="0"/>
        <w:snapToGrid/>
        <w:spacing w:line="560" w:lineRule="exact"/>
        <w:ind w:firstLine="645"/>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中央生态环境保护督察整改工作和深入打好</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污染防治攻坚战南京市领导小组</w:t>
      </w:r>
      <w:r>
        <w:rPr>
          <w:rFonts w:hint="default" w:ascii="Times New Roman" w:hAnsi="Times New Roman" w:eastAsia="方正仿宋_GBK" w:cs="Times New Roman"/>
          <w:sz w:val="32"/>
          <w:szCs w:val="32"/>
          <w:lang w:eastAsia="zh-CN"/>
        </w:rPr>
        <w:t>办公室</w:t>
      </w:r>
      <w:r>
        <w:rPr>
          <w:rFonts w:hint="default" w:ascii="Times New Roman" w:hAnsi="Times New Roman" w:eastAsia="方正仿宋_GBK" w:cs="Times New Roman"/>
          <w:sz w:val="32"/>
          <w:szCs w:val="32"/>
          <w:lang w:val="en-US" w:eastAsia="zh-CN"/>
        </w:rPr>
        <w:t xml:space="preserve">  </w:t>
      </w:r>
    </w:p>
    <w:p w14:paraId="6D38F7E2">
      <w:pPr>
        <w:pStyle w:val="2"/>
        <w:numPr>
          <w:ilvl w:val="0"/>
          <w:numId w:val="0"/>
        </w:numPr>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 xml:space="preserve">    2025年10月16日</w:t>
      </w:r>
    </w:p>
    <w:p w14:paraId="32894208">
      <w:pPr>
        <w:pStyle w:val="2"/>
        <w:numPr>
          <w:ilvl w:val="2"/>
          <w:numId w:val="0"/>
        </w:numPr>
        <w:rPr>
          <w:rFonts w:hint="default"/>
          <w:lang w:val="en-US" w:eastAsia="zh-CN"/>
        </w:rPr>
      </w:pPr>
    </w:p>
    <w:p w14:paraId="2736EC43">
      <w:pPr>
        <w:rPr>
          <w:rFonts w:hint="default"/>
          <w:lang w:val="en-US" w:eastAsia="zh-CN"/>
        </w:rPr>
      </w:pPr>
    </w:p>
    <w:p w14:paraId="55C90F57">
      <w:pPr>
        <w:pStyle w:val="2"/>
        <w:numPr>
          <w:ilvl w:val="2"/>
          <w:numId w:val="0"/>
        </w:numPr>
        <w:rPr>
          <w:rFonts w:hint="default"/>
          <w:lang w:val="en-US" w:eastAsia="zh-CN"/>
        </w:rPr>
      </w:pPr>
    </w:p>
    <w:p w14:paraId="1A8E8258">
      <w:pPr>
        <w:rPr>
          <w:rFonts w:hint="default"/>
          <w:lang w:val="en-US" w:eastAsia="zh-CN"/>
        </w:rPr>
      </w:pPr>
    </w:p>
    <w:p w14:paraId="5C8EC9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黑体" w:hAnsi="黑体" w:eastAsia="黑体" w:cs="黑体"/>
          <w:sz w:val="32"/>
          <w:szCs w:val="32"/>
          <w:lang w:val="en-US" w:eastAsia="zh-CN"/>
        </w:rPr>
      </w:pPr>
      <w:r>
        <w:rPr>
          <w:rFonts w:hint="eastAsia" w:ascii="黑体" w:hAnsi="黑体" w:eastAsia="黑体" w:cs="黑体"/>
          <w:i w:val="0"/>
          <w:iCs w:val="0"/>
          <w:caps w:val="0"/>
          <w:color w:val="111111"/>
          <w:spacing w:val="0"/>
          <w:sz w:val="32"/>
          <w:szCs w:val="32"/>
          <w:shd w:val="clear" w:fill="FFFFFF"/>
        </w:rPr>
        <w:t>附件：</w:t>
      </w:r>
    </w:p>
    <w:p w14:paraId="4FEC79AC">
      <w:pPr>
        <w:ind w:firstLine="422"/>
        <w:jc w:val="center"/>
        <w:outlineLvl w:val="1"/>
        <w:rPr>
          <w:rFonts w:hint="eastAsia" w:ascii="宋体" w:hAnsi="宋体" w:cs="宋体"/>
          <w:b/>
          <w:sz w:val="21"/>
          <w:szCs w:val="21"/>
          <w:highlight w:val="none"/>
        </w:rPr>
      </w:pPr>
      <w:r>
        <w:rPr>
          <w:rFonts w:hint="eastAsia" w:ascii="宋体" w:hAnsi="宋体" w:cs="宋体"/>
          <w:b/>
          <w:sz w:val="21"/>
          <w:szCs w:val="21"/>
          <w:highlight w:val="none"/>
        </w:rPr>
        <w:t>评分细则</w:t>
      </w:r>
    </w:p>
    <w:p w14:paraId="4289251E">
      <w:pPr>
        <w:pStyle w:val="2"/>
        <w:numPr>
          <w:ilvl w:val="0"/>
          <w:numId w:val="0"/>
        </w:numPr>
      </w:pPr>
    </w:p>
    <w:p w14:paraId="7198151E">
      <w:pPr>
        <w:pStyle w:val="7"/>
        <w:numPr>
          <w:ins w:id="0" w:author="rong" w:date="2020-06-17T15:20:00Z"/>
        </w:numPr>
        <w:spacing w:before="66"/>
        <w:ind w:firstLine="560"/>
        <w:rPr>
          <w:rFonts w:hint="eastAsia" w:ascii="宋体" w:cs="宋体"/>
          <w:b/>
          <w:bCs/>
          <w:sz w:val="21"/>
          <w:szCs w:val="21"/>
          <w:highlight w:val="none"/>
        </w:rPr>
      </w:pPr>
      <w:r>
        <w:rPr>
          <w:rFonts w:hint="eastAsia" w:ascii="宋体" w:cs="宋体"/>
          <w:b/>
          <w:bCs/>
          <w:sz w:val="21"/>
          <w:szCs w:val="21"/>
          <w:highlight w:val="none"/>
        </w:rPr>
        <w:t>（一）价格标评分（分值</w:t>
      </w:r>
      <w:r>
        <w:rPr>
          <w:rFonts w:hint="eastAsia" w:ascii="宋体" w:cs="宋体"/>
          <w:b/>
          <w:bCs/>
          <w:color w:val="auto"/>
          <w:sz w:val="21"/>
          <w:szCs w:val="21"/>
          <w:highlight w:val="none"/>
          <w:lang w:val="en-US" w:eastAsia="zh-CN"/>
        </w:rPr>
        <w:t>4</w:t>
      </w:r>
      <w:r>
        <w:rPr>
          <w:rFonts w:ascii="宋体" w:cs="宋体"/>
          <w:b/>
          <w:bCs/>
          <w:color w:val="auto"/>
          <w:sz w:val="21"/>
          <w:szCs w:val="21"/>
          <w:highlight w:val="none"/>
        </w:rPr>
        <w:t>0</w:t>
      </w:r>
      <w:r>
        <w:rPr>
          <w:rFonts w:hint="eastAsia" w:ascii="宋体" w:cs="宋体"/>
          <w:b/>
          <w:bCs/>
          <w:color w:val="auto"/>
          <w:sz w:val="21"/>
          <w:szCs w:val="21"/>
          <w:highlight w:val="none"/>
        </w:rPr>
        <w:t>分</w:t>
      </w:r>
      <w:r>
        <w:rPr>
          <w:rFonts w:hint="eastAsia" w:ascii="宋体" w:cs="宋体"/>
          <w:b/>
          <w:bCs/>
          <w:sz w:val="21"/>
          <w:szCs w:val="21"/>
          <w:highlight w:val="none"/>
        </w:rPr>
        <w:t>）（小数点</w:t>
      </w:r>
      <w:r>
        <w:rPr>
          <w:rFonts w:hint="eastAsia" w:ascii="宋体" w:cs="宋体"/>
          <w:b/>
          <w:bCs/>
          <w:sz w:val="21"/>
          <w:szCs w:val="21"/>
          <w:highlight w:val="none"/>
          <w:lang w:eastAsia="zh-CN"/>
        </w:rPr>
        <w:t>后面</w:t>
      </w:r>
      <w:r>
        <w:rPr>
          <w:rFonts w:hint="eastAsia" w:ascii="宋体" w:cs="宋体"/>
          <w:b/>
          <w:bCs/>
          <w:sz w:val="21"/>
          <w:szCs w:val="21"/>
          <w:highlight w:val="none"/>
        </w:rPr>
        <w:t>保留两位）</w:t>
      </w:r>
    </w:p>
    <w:tbl>
      <w:tblPr>
        <w:tblStyle w:val="5"/>
        <w:tblW w:w="934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3"/>
        <w:gridCol w:w="1701"/>
        <w:gridCol w:w="737"/>
        <w:gridCol w:w="6148"/>
      </w:tblGrid>
      <w:tr w14:paraId="28227E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763" w:type="dxa"/>
            <w:noWrap w:val="0"/>
            <w:vAlign w:val="center"/>
          </w:tcPr>
          <w:p w14:paraId="0C29111D">
            <w:pPr>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序号</w:t>
            </w:r>
          </w:p>
        </w:tc>
        <w:tc>
          <w:tcPr>
            <w:tcW w:w="1701" w:type="dxa"/>
            <w:noWrap w:val="0"/>
            <w:vAlign w:val="center"/>
          </w:tcPr>
          <w:p w14:paraId="58DDB84D">
            <w:pPr>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评审因素</w:t>
            </w:r>
          </w:p>
        </w:tc>
        <w:tc>
          <w:tcPr>
            <w:tcW w:w="737" w:type="dxa"/>
            <w:noWrap w:val="0"/>
            <w:vAlign w:val="center"/>
          </w:tcPr>
          <w:p w14:paraId="6737D4A0">
            <w:pPr>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分值</w:t>
            </w:r>
          </w:p>
        </w:tc>
        <w:tc>
          <w:tcPr>
            <w:tcW w:w="6148" w:type="dxa"/>
            <w:noWrap w:val="0"/>
            <w:vAlign w:val="center"/>
          </w:tcPr>
          <w:p w14:paraId="4162F01E">
            <w:pPr>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评分说明</w:t>
            </w:r>
          </w:p>
        </w:tc>
      </w:tr>
      <w:tr w14:paraId="03FAFE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92" w:hRule="atLeast"/>
          <w:jc w:val="center"/>
        </w:trPr>
        <w:tc>
          <w:tcPr>
            <w:tcW w:w="763" w:type="dxa"/>
            <w:noWrap w:val="0"/>
            <w:vAlign w:val="center"/>
          </w:tcPr>
          <w:p w14:paraId="464454B9">
            <w:pPr>
              <w:ind w:firstLine="0" w:firstLineChars="0"/>
              <w:jc w:val="center"/>
              <w:rPr>
                <w:rFonts w:hint="eastAsia" w:ascii="宋体" w:hAnsi="宋体"/>
                <w:bCs/>
                <w:sz w:val="21"/>
                <w:szCs w:val="21"/>
                <w:highlight w:val="none"/>
                <w:u w:val="single"/>
              </w:rPr>
            </w:pPr>
            <w:r>
              <w:rPr>
                <w:rFonts w:hint="eastAsia" w:ascii="宋体" w:hAnsi="宋体"/>
                <w:bCs/>
                <w:sz w:val="21"/>
                <w:szCs w:val="21"/>
                <w:highlight w:val="none"/>
              </w:rPr>
              <w:t>1</w:t>
            </w:r>
          </w:p>
        </w:tc>
        <w:tc>
          <w:tcPr>
            <w:tcW w:w="1701" w:type="dxa"/>
            <w:noWrap w:val="0"/>
            <w:vAlign w:val="center"/>
          </w:tcPr>
          <w:p w14:paraId="7AC2065E">
            <w:pPr>
              <w:ind w:firstLine="0" w:firstLineChars="0"/>
              <w:jc w:val="center"/>
              <w:rPr>
                <w:rFonts w:hint="eastAsia" w:ascii="宋体" w:hAnsi="宋体"/>
                <w:bCs/>
                <w:sz w:val="21"/>
                <w:szCs w:val="21"/>
                <w:highlight w:val="none"/>
              </w:rPr>
            </w:pPr>
            <w:r>
              <w:rPr>
                <w:rFonts w:hint="eastAsia" w:ascii="宋体" w:hAnsi="宋体"/>
                <w:bCs/>
                <w:sz w:val="21"/>
                <w:szCs w:val="21"/>
                <w:highlight w:val="none"/>
              </w:rPr>
              <w:t>最终响应报价</w:t>
            </w:r>
          </w:p>
        </w:tc>
        <w:tc>
          <w:tcPr>
            <w:tcW w:w="737" w:type="dxa"/>
            <w:noWrap w:val="0"/>
            <w:vAlign w:val="center"/>
          </w:tcPr>
          <w:p w14:paraId="657A0A63">
            <w:pPr>
              <w:ind w:firstLine="0" w:firstLineChars="0"/>
              <w:jc w:val="center"/>
              <w:rPr>
                <w:rFonts w:hint="eastAsia" w:ascii="宋体" w:hAnsi="宋体"/>
                <w:sz w:val="21"/>
                <w:szCs w:val="21"/>
                <w:highlight w:val="none"/>
              </w:rPr>
            </w:pPr>
            <w:r>
              <w:rPr>
                <w:rFonts w:hint="eastAsia" w:ascii="宋体" w:hAnsi="宋体"/>
                <w:color w:val="auto"/>
                <w:sz w:val="21"/>
                <w:szCs w:val="21"/>
                <w:highlight w:val="none"/>
                <w:lang w:val="en-US" w:eastAsia="zh-CN"/>
              </w:rPr>
              <w:t>4</w:t>
            </w:r>
            <w:r>
              <w:rPr>
                <w:rFonts w:ascii="宋体" w:hAnsi="宋体"/>
                <w:color w:val="auto"/>
                <w:sz w:val="21"/>
                <w:szCs w:val="21"/>
                <w:highlight w:val="none"/>
              </w:rPr>
              <w:t>0</w:t>
            </w:r>
            <w:r>
              <w:rPr>
                <w:rFonts w:hint="eastAsia" w:ascii="宋体" w:hAnsi="宋体"/>
                <w:color w:val="auto"/>
                <w:sz w:val="21"/>
                <w:szCs w:val="21"/>
                <w:highlight w:val="none"/>
              </w:rPr>
              <w:t>分</w:t>
            </w:r>
          </w:p>
        </w:tc>
        <w:tc>
          <w:tcPr>
            <w:tcW w:w="6148" w:type="dxa"/>
            <w:noWrap w:val="0"/>
            <w:vAlign w:val="center"/>
          </w:tcPr>
          <w:p w14:paraId="01C94A68">
            <w:pPr>
              <w:ind w:firstLine="0" w:firstLineChars="0"/>
              <w:rPr>
                <w:rFonts w:hint="eastAsia" w:ascii="黑体" w:hAnsi="黑体" w:eastAsia="黑体" w:cs="黑体"/>
                <w:b/>
                <w:bCs/>
                <w:color w:val="auto"/>
                <w:kern w:val="0"/>
                <w:sz w:val="21"/>
                <w:szCs w:val="21"/>
                <w:highlight w:val="none"/>
              </w:rPr>
            </w:pPr>
            <w:r>
              <w:rPr>
                <w:rFonts w:hint="eastAsia" w:ascii="宋体" w:hAnsi="宋体" w:cs="宋体"/>
                <w:kern w:val="0"/>
                <w:sz w:val="21"/>
                <w:szCs w:val="21"/>
                <w:highlight w:val="none"/>
                <w:lang w:eastAsia="zh-CN"/>
              </w:rPr>
              <w:t>1.</w:t>
            </w:r>
            <w:r>
              <w:rPr>
                <w:rFonts w:hint="eastAsia" w:ascii="宋体" w:hAnsi="宋体" w:cs="宋体"/>
                <w:kern w:val="0"/>
                <w:sz w:val="21"/>
                <w:szCs w:val="21"/>
                <w:highlight w:val="none"/>
              </w:rPr>
              <w:t>根据财政部令第87号文件规定，综合评分法中的价格分统一采用低价优先法计算，即满足磋商文件要求且磋商报价最低的</w:t>
            </w:r>
            <w:r>
              <w:rPr>
                <w:rFonts w:hint="eastAsia" w:ascii="宋体" w:hAnsi="宋体" w:cs="宋体"/>
                <w:kern w:val="0"/>
                <w:sz w:val="21"/>
                <w:szCs w:val="21"/>
                <w:highlight w:val="none"/>
                <w:lang w:eastAsia="zh-CN"/>
              </w:rPr>
              <w:t>供应商报价</w:t>
            </w:r>
            <w:r>
              <w:rPr>
                <w:rFonts w:hint="eastAsia" w:ascii="宋体" w:hAnsi="宋体" w:cs="宋体"/>
                <w:kern w:val="0"/>
                <w:sz w:val="21"/>
                <w:szCs w:val="21"/>
                <w:highlight w:val="none"/>
              </w:rPr>
              <w:t>为基准价，其价格分为满分</w:t>
            </w:r>
            <w:r>
              <w:rPr>
                <w:rFonts w:hint="eastAsia" w:ascii="黑体" w:hAnsi="黑体" w:eastAsia="黑体" w:cs="黑体"/>
                <w:b/>
                <w:bCs/>
                <w:color w:val="auto"/>
                <w:kern w:val="0"/>
                <w:sz w:val="21"/>
                <w:szCs w:val="21"/>
                <w:highlight w:val="none"/>
                <w:lang w:val="en-US" w:eastAsia="zh-CN"/>
              </w:rPr>
              <w:t>4</w:t>
            </w:r>
            <w:r>
              <w:rPr>
                <w:rFonts w:hint="eastAsia" w:ascii="黑体" w:hAnsi="黑体" w:eastAsia="黑体" w:cs="黑体"/>
                <w:b/>
                <w:bCs/>
                <w:color w:val="auto"/>
                <w:kern w:val="0"/>
                <w:sz w:val="21"/>
                <w:szCs w:val="21"/>
                <w:highlight w:val="none"/>
              </w:rPr>
              <w:t>0</w:t>
            </w:r>
            <w:r>
              <w:rPr>
                <w:rFonts w:hint="eastAsia" w:ascii="宋体" w:hAnsi="宋体" w:cs="宋体"/>
                <w:kern w:val="0"/>
                <w:sz w:val="21"/>
                <w:szCs w:val="21"/>
                <w:highlight w:val="none"/>
              </w:rPr>
              <w:t>分。</w:t>
            </w:r>
            <w:r>
              <w:rPr>
                <w:rFonts w:hint="eastAsia" w:ascii="黑体" w:hAnsi="黑体" w:eastAsia="黑体" w:cs="黑体"/>
                <w:b/>
                <w:bCs/>
                <w:color w:val="auto"/>
                <w:kern w:val="0"/>
                <w:szCs w:val="21"/>
              </w:rPr>
              <w:t>报价为一次性报价，不得改变。</w:t>
            </w:r>
          </w:p>
          <w:p w14:paraId="77566F00">
            <w:pPr>
              <w:ind w:firstLine="0" w:firstLineChars="0"/>
              <w:rPr>
                <w:rFonts w:hint="eastAsia" w:ascii="宋体" w:hAnsi="宋体" w:cs="宋体"/>
                <w:kern w:val="0"/>
                <w:sz w:val="21"/>
                <w:szCs w:val="21"/>
                <w:highlight w:val="none"/>
              </w:rPr>
            </w:pPr>
            <w:r>
              <w:rPr>
                <w:rFonts w:hint="eastAsia" w:ascii="宋体" w:hAnsi="宋体" w:cs="宋体"/>
                <w:kern w:val="0"/>
                <w:sz w:val="21"/>
                <w:szCs w:val="21"/>
                <w:highlight w:val="none"/>
                <w:lang w:eastAsia="zh-CN"/>
              </w:rPr>
              <w:t>2.</w:t>
            </w:r>
            <w:r>
              <w:rPr>
                <w:rFonts w:hint="eastAsia" w:ascii="宋体" w:hAnsi="宋体" w:cs="宋体"/>
                <w:kern w:val="0"/>
                <w:sz w:val="21"/>
                <w:szCs w:val="21"/>
                <w:highlight w:val="none"/>
              </w:rPr>
              <w:t>其他供应商的磋商报价得分计算公式如下：磋商报价得分=</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磋商基准价／最后磋商报价</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×价格权值×100。</w:t>
            </w:r>
          </w:p>
        </w:tc>
      </w:tr>
    </w:tbl>
    <w:p w14:paraId="3A5B0F17">
      <w:pPr>
        <w:pStyle w:val="7"/>
        <w:numPr>
          <w:ins w:id="1" w:author="rong" w:date="2021-03-09T12:42:00Z"/>
        </w:numPr>
        <w:spacing w:before="66"/>
        <w:jc w:val="both"/>
        <w:rPr>
          <w:rFonts w:ascii="宋体" w:cs="宋体"/>
          <w:kern w:val="0"/>
          <w:sz w:val="21"/>
          <w:szCs w:val="21"/>
          <w:highlight w:val="none"/>
        </w:rPr>
      </w:pPr>
    </w:p>
    <w:p w14:paraId="43463089">
      <w:pPr>
        <w:pStyle w:val="7"/>
        <w:spacing w:before="66"/>
        <w:ind w:firstLine="560"/>
        <w:rPr>
          <w:rFonts w:ascii="宋体" w:cs="宋体"/>
          <w:b/>
          <w:bCs/>
          <w:kern w:val="0"/>
          <w:sz w:val="21"/>
          <w:szCs w:val="21"/>
          <w:highlight w:val="none"/>
        </w:rPr>
      </w:pPr>
      <w:r>
        <w:rPr>
          <w:rFonts w:hint="eastAsia" w:ascii="宋体" w:cs="宋体"/>
          <w:b/>
          <w:bCs/>
          <w:kern w:val="0"/>
          <w:sz w:val="21"/>
          <w:szCs w:val="21"/>
          <w:highlight w:val="none"/>
        </w:rPr>
        <w:t>（二）技术商务评分（</w:t>
      </w:r>
      <w:r>
        <w:rPr>
          <w:rFonts w:hint="eastAsia" w:ascii="宋体" w:cs="宋体"/>
          <w:b/>
          <w:bCs/>
          <w:kern w:val="0"/>
          <w:sz w:val="21"/>
          <w:szCs w:val="21"/>
          <w:highlight w:val="none"/>
          <w:lang w:eastAsia="zh-CN"/>
        </w:rPr>
        <w:t>分值60</w:t>
      </w:r>
      <w:r>
        <w:rPr>
          <w:rFonts w:hint="eastAsia" w:ascii="宋体" w:cs="宋体"/>
          <w:b/>
          <w:bCs/>
          <w:color w:val="auto"/>
          <w:kern w:val="0"/>
          <w:sz w:val="21"/>
          <w:szCs w:val="21"/>
          <w:highlight w:val="none"/>
        </w:rPr>
        <w:t>分</w:t>
      </w:r>
      <w:r>
        <w:rPr>
          <w:rFonts w:hint="eastAsia" w:ascii="宋体" w:cs="宋体"/>
          <w:b/>
          <w:bCs/>
          <w:kern w:val="0"/>
          <w:sz w:val="21"/>
          <w:szCs w:val="21"/>
          <w:highlight w:val="none"/>
        </w:rPr>
        <w:t>）</w:t>
      </w:r>
    </w:p>
    <w:tbl>
      <w:tblPr>
        <w:tblStyle w:val="5"/>
        <w:tblW w:w="94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6"/>
        <w:gridCol w:w="1417"/>
        <w:gridCol w:w="6451"/>
        <w:gridCol w:w="779"/>
      </w:tblGrid>
      <w:tr w14:paraId="28BAD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766" w:type="dxa"/>
            <w:noWrap w:val="0"/>
            <w:vAlign w:val="center"/>
          </w:tcPr>
          <w:p w14:paraId="305D024A">
            <w:pPr>
              <w:spacing w:line="240" w:lineRule="auto"/>
              <w:ind w:firstLine="0" w:firstLineChars="0"/>
              <w:jc w:val="center"/>
              <w:rPr>
                <w:rFonts w:ascii="宋体" w:hAnsi="宋体"/>
                <w:b/>
                <w:bCs/>
                <w:sz w:val="21"/>
                <w:szCs w:val="21"/>
                <w:highlight w:val="none"/>
              </w:rPr>
            </w:pPr>
            <w:r>
              <w:rPr>
                <w:rFonts w:hint="eastAsia" w:ascii="宋体" w:hAnsi="宋体"/>
                <w:b/>
                <w:bCs/>
                <w:sz w:val="21"/>
                <w:szCs w:val="21"/>
                <w:highlight w:val="none"/>
              </w:rPr>
              <w:t>序号</w:t>
            </w:r>
          </w:p>
        </w:tc>
        <w:tc>
          <w:tcPr>
            <w:tcW w:w="1417" w:type="dxa"/>
            <w:noWrap w:val="0"/>
            <w:vAlign w:val="center"/>
          </w:tcPr>
          <w:p w14:paraId="422A1EBD">
            <w:pPr>
              <w:spacing w:line="240" w:lineRule="auto"/>
              <w:ind w:firstLine="0" w:firstLineChars="0"/>
              <w:jc w:val="center"/>
              <w:rPr>
                <w:rFonts w:ascii="宋体" w:hAnsi="宋体"/>
                <w:b/>
                <w:bCs/>
                <w:sz w:val="21"/>
                <w:szCs w:val="21"/>
                <w:highlight w:val="none"/>
              </w:rPr>
            </w:pPr>
            <w:r>
              <w:rPr>
                <w:rFonts w:hint="eastAsia" w:ascii="宋体" w:hAnsi="宋体"/>
                <w:b/>
                <w:bCs/>
                <w:sz w:val="21"/>
                <w:szCs w:val="21"/>
                <w:highlight w:val="none"/>
              </w:rPr>
              <w:t>评标项目</w:t>
            </w:r>
          </w:p>
        </w:tc>
        <w:tc>
          <w:tcPr>
            <w:tcW w:w="6451" w:type="dxa"/>
            <w:noWrap w:val="0"/>
            <w:vAlign w:val="center"/>
          </w:tcPr>
          <w:p w14:paraId="27976507">
            <w:pPr>
              <w:spacing w:line="240" w:lineRule="auto"/>
              <w:ind w:firstLine="422"/>
              <w:jc w:val="center"/>
              <w:rPr>
                <w:rFonts w:ascii="宋体" w:hAnsi="宋体"/>
                <w:b/>
                <w:bCs/>
                <w:sz w:val="21"/>
                <w:szCs w:val="21"/>
                <w:highlight w:val="none"/>
              </w:rPr>
            </w:pPr>
            <w:r>
              <w:rPr>
                <w:rFonts w:hint="eastAsia" w:ascii="宋体" w:hAnsi="宋体"/>
                <w:b/>
                <w:bCs/>
                <w:sz w:val="21"/>
                <w:szCs w:val="21"/>
                <w:highlight w:val="none"/>
              </w:rPr>
              <w:t>评审内容</w:t>
            </w:r>
          </w:p>
        </w:tc>
        <w:tc>
          <w:tcPr>
            <w:tcW w:w="779" w:type="dxa"/>
            <w:noWrap w:val="0"/>
            <w:vAlign w:val="center"/>
          </w:tcPr>
          <w:p w14:paraId="7BB1A849">
            <w:pPr>
              <w:spacing w:line="240" w:lineRule="auto"/>
              <w:ind w:firstLine="0" w:firstLineChars="0"/>
              <w:jc w:val="center"/>
              <w:rPr>
                <w:rFonts w:ascii="宋体" w:hAnsi="宋体"/>
                <w:b/>
                <w:bCs/>
                <w:sz w:val="21"/>
                <w:szCs w:val="21"/>
                <w:highlight w:val="none"/>
              </w:rPr>
            </w:pPr>
            <w:r>
              <w:rPr>
                <w:rFonts w:hint="eastAsia" w:ascii="宋体" w:hAnsi="宋体"/>
                <w:b/>
                <w:bCs/>
                <w:sz w:val="21"/>
                <w:szCs w:val="21"/>
                <w:highlight w:val="none"/>
              </w:rPr>
              <w:t>分值</w:t>
            </w:r>
          </w:p>
        </w:tc>
      </w:tr>
      <w:tr w14:paraId="180FD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6" w:type="dxa"/>
            <w:vMerge w:val="restart"/>
            <w:noWrap w:val="0"/>
            <w:vAlign w:val="center"/>
          </w:tcPr>
          <w:p w14:paraId="427C1A7E">
            <w:pPr>
              <w:spacing w:line="240" w:lineRule="auto"/>
              <w:ind w:firstLine="0" w:firstLineChars="0"/>
              <w:jc w:val="center"/>
              <w:rPr>
                <w:rFonts w:ascii="宋体" w:hAnsi="宋体"/>
                <w:sz w:val="21"/>
                <w:szCs w:val="21"/>
                <w:highlight w:val="none"/>
              </w:rPr>
            </w:pPr>
            <w:r>
              <w:rPr>
                <w:rFonts w:ascii="宋体" w:hAnsi="宋体"/>
                <w:sz w:val="21"/>
                <w:szCs w:val="21"/>
                <w:highlight w:val="none"/>
              </w:rPr>
              <w:t>1</w:t>
            </w:r>
          </w:p>
        </w:tc>
        <w:tc>
          <w:tcPr>
            <w:tcW w:w="1417" w:type="dxa"/>
            <w:vMerge w:val="restart"/>
            <w:noWrap w:val="0"/>
            <w:vAlign w:val="center"/>
          </w:tcPr>
          <w:p w14:paraId="6AF781D1">
            <w:pPr>
              <w:spacing w:line="240" w:lineRule="auto"/>
              <w:ind w:firstLine="0" w:firstLineChars="0"/>
              <w:jc w:val="center"/>
              <w:rPr>
                <w:sz w:val="21"/>
                <w:szCs w:val="21"/>
                <w:highlight w:val="none"/>
              </w:rPr>
            </w:pPr>
            <w:r>
              <w:rPr>
                <w:rFonts w:hint="eastAsia"/>
                <w:sz w:val="21"/>
                <w:szCs w:val="21"/>
                <w:highlight w:val="none"/>
              </w:rPr>
              <w:t>服务方案</w:t>
            </w:r>
          </w:p>
          <w:p w14:paraId="601FF34A">
            <w:pPr>
              <w:spacing w:line="240" w:lineRule="auto"/>
              <w:ind w:firstLine="0" w:firstLineChars="0"/>
              <w:jc w:val="center"/>
              <w:rPr>
                <w:sz w:val="21"/>
                <w:szCs w:val="21"/>
                <w:highlight w:val="none"/>
              </w:rPr>
            </w:pPr>
            <w:r>
              <w:rPr>
                <w:rFonts w:hint="eastAsia"/>
                <w:sz w:val="21"/>
                <w:szCs w:val="21"/>
                <w:highlight w:val="none"/>
              </w:rPr>
              <w:t>（</w:t>
            </w:r>
            <w:r>
              <w:rPr>
                <w:rFonts w:hint="eastAsia"/>
                <w:sz w:val="21"/>
                <w:szCs w:val="21"/>
                <w:highlight w:val="none"/>
                <w:lang w:val="en-US" w:eastAsia="zh-CN"/>
              </w:rPr>
              <w:t>36</w:t>
            </w:r>
            <w:r>
              <w:rPr>
                <w:rFonts w:hint="eastAsia"/>
                <w:sz w:val="21"/>
                <w:szCs w:val="21"/>
                <w:highlight w:val="none"/>
              </w:rPr>
              <w:t>分）</w:t>
            </w:r>
          </w:p>
        </w:tc>
        <w:tc>
          <w:tcPr>
            <w:tcW w:w="6451" w:type="dxa"/>
            <w:noWrap w:val="0"/>
            <w:vAlign w:val="center"/>
          </w:tcPr>
          <w:p w14:paraId="76BB873D">
            <w:pPr>
              <w:snapToGrid w:val="0"/>
              <w:spacing w:line="240" w:lineRule="auto"/>
              <w:ind w:firstLine="0" w:firstLineChars="0"/>
              <w:rPr>
                <w:rFonts w:ascii="宋体" w:hAnsi="宋体" w:cs="宋体"/>
                <w:b/>
                <w:bCs/>
                <w:sz w:val="21"/>
                <w:szCs w:val="21"/>
                <w:highlight w:val="none"/>
              </w:rPr>
            </w:pPr>
            <w:r>
              <w:rPr>
                <w:rFonts w:hint="eastAsia" w:ascii="宋体" w:hAnsi="宋体" w:cs="宋体"/>
                <w:b/>
                <w:bCs/>
                <w:sz w:val="21"/>
                <w:szCs w:val="21"/>
                <w:highlight w:val="none"/>
              </w:rPr>
              <w:t>对本项目需求的理解：</w:t>
            </w:r>
          </w:p>
          <w:p w14:paraId="34D77D18">
            <w:pPr>
              <w:spacing w:line="240" w:lineRule="auto"/>
              <w:ind w:firstLine="0" w:firstLineChars="0"/>
              <w:rPr>
                <w:rFonts w:ascii="宋体" w:hAnsi="宋体"/>
                <w:sz w:val="21"/>
                <w:szCs w:val="21"/>
                <w:highlight w:val="none"/>
              </w:rPr>
            </w:pPr>
            <w:r>
              <w:rPr>
                <w:rFonts w:hint="eastAsia" w:ascii="宋体" w:hAnsi="宋体"/>
                <w:sz w:val="21"/>
                <w:szCs w:val="21"/>
                <w:highlight w:val="none"/>
              </w:rPr>
              <w:t>根据各供应商对本项目需求的理解阐述进行综合评审。</w:t>
            </w:r>
          </w:p>
          <w:p w14:paraId="25C40D27">
            <w:pPr>
              <w:spacing w:line="240" w:lineRule="auto"/>
              <w:ind w:firstLine="0" w:firstLineChars="0"/>
              <w:rPr>
                <w:rFonts w:ascii="宋体" w:hAnsi="宋体"/>
                <w:sz w:val="21"/>
                <w:szCs w:val="21"/>
                <w:highlight w:val="none"/>
              </w:rPr>
            </w:pPr>
            <w:r>
              <w:rPr>
                <w:rFonts w:hint="eastAsia" w:ascii="宋体" w:hAnsi="宋体"/>
                <w:sz w:val="21"/>
                <w:szCs w:val="21"/>
                <w:highlight w:val="none"/>
              </w:rPr>
              <w:t>对本项目需求的理解深入全面，完全贴合项目需要，具有很好的科学性和合理性，可操作性强的得</w:t>
            </w:r>
            <w:r>
              <w:rPr>
                <w:rFonts w:hint="eastAsia" w:ascii="宋体" w:hAnsi="宋体"/>
                <w:sz w:val="21"/>
                <w:szCs w:val="21"/>
                <w:highlight w:val="none"/>
                <w:lang w:val="en-US" w:eastAsia="zh-CN"/>
              </w:rPr>
              <w:t>6</w:t>
            </w:r>
            <w:r>
              <w:rPr>
                <w:rFonts w:hint="eastAsia" w:ascii="宋体" w:hAnsi="宋体"/>
                <w:sz w:val="21"/>
                <w:szCs w:val="21"/>
                <w:highlight w:val="none"/>
              </w:rPr>
              <w:t>分；</w:t>
            </w:r>
          </w:p>
          <w:p w14:paraId="6B4F9652">
            <w:pPr>
              <w:spacing w:line="240" w:lineRule="auto"/>
              <w:ind w:firstLine="0" w:firstLineChars="0"/>
              <w:rPr>
                <w:rFonts w:ascii="宋体" w:hAnsi="宋体"/>
                <w:sz w:val="21"/>
                <w:szCs w:val="21"/>
                <w:highlight w:val="none"/>
              </w:rPr>
            </w:pPr>
            <w:r>
              <w:rPr>
                <w:rFonts w:hint="eastAsia" w:ascii="宋体" w:hAnsi="宋体"/>
                <w:sz w:val="21"/>
                <w:szCs w:val="21"/>
                <w:highlight w:val="none"/>
              </w:rPr>
              <w:t>对本项目需求的理解有瑕疵，基本满足项目需要，科学性和合理性尚可，基本具有可操作性的得</w:t>
            </w:r>
            <w:r>
              <w:rPr>
                <w:rFonts w:hint="eastAsia" w:ascii="宋体" w:hAnsi="宋体"/>
                <w:sz w:val="21"/>
                <w:szCs w:val="21"/>
                <w:highlight w:val="none"/>
                <w:lang w:val="en-US" w:eastAsia="zh-CN"/>
              </w:rPr>
              <w:t>3</w:t>
            </w:r>
            <w:r>
              <w:rPr>
                <w:rFonts w:hint="eastAsia" w:ascii="宋体" w:hAnsi="宋体"/>
                <w:sz w:val="21"/>
                <w:szCs w:val="21"/>
                <w:highlight w:val="none"/>
              </w:rPr>
              <w:t>分；</w:t>
            </w:r>
          </w:p>
          <w:p w14:paraId="7468CF31">
            <w:pPr>
              <w:spacing w:line="240" w:lineRule="auto"/>
              <w:ind w:firstLine="0" w:firstLineChars="0"/>
              <w:rPr>
                <w:rFonts w:ascii="宋体" w:hAnsi="宋体"/>
                <w:sz w:val="21"/>
                <w:szCs w:val="21"/>
                <w:highlight w:val="none"/>
              </w:rPr>
            </w:pPr>
            <w:r>
              <w:rPr>
                <w:rFonts w:hint="eastAsia" w:ascii="宋体" w:hAnsi="宋体"/>
                <w:sz w:val="21"/>
                <w:szCs w:val="21"/>
                <w:highlight w:val="none"/>
              </w:rPr>
              <w:t>对本项目需求的理解不深入全面，不能满足项目需要，缺乏科学性和合理性，没有可操作性的得</w:t>
            </w:r>
            <w:r>
              <w:rPr>
                <w:rFonts w:hint="eastAsia" w:ascii="宋体" w:hAnsi="宋体"/>
                <w:sz w:val="21"/>
                <w:szCs w:val="21"/>
                <w:highlight w:val="none"/>
                <w:lang w:val="en-US" w:eastAsia="zh-CN"/>
              </w:rPr>
              <w:t>1</w:t>
            </w:r>
            <w:r>
              <w:rPr>
                <w:rFonts w:hint="eastAsia" w:ascii="宋体" w:hAnsi="宋体"/>
                <w:sz w:val="21"/>
                <w:szCs w:val="21"/>
                <w:highlight w:val="none"/>
              </w:rPr>
              <w:t>分。</w:t>
            </w:r>
          </w:p>
          <w:p w14:paraId="6EC88BA1">
            <w:pPr>
              <w:spacing w:line="240" w:lineRule="auto"/>
              <w:ind w:firstLine="0" w:firstLineChars="0"/>
              <w:rPr>
                <w:rFonts w:ascii="宋体" w:cs="宋体"/>
                <w:sz w:val="21"/>
                <w:szCs w:val="21"/>
                <w:highlight w:val="none"/>
              </w:rPr>
            </w:pPr>
            <w:r>
              <w:rPr>
                <w:rFonts w:hint="eastAsia" w:ascii="宋体" w:hAnsi="宋体"/>
                <w:sz w:val="21"/>
                <w:szCs w:val="21"/>
                <w:highlight w:val="none"/>
              </w:rPr>
              <w:t>未</w:t>
            </w:r>
            <w:r>
              <w:rPr>
                <w:rFonts w:hint="eastAsia" w:ascii="宋体" w:hAnsi="宋体"/>
                <w:sz w:val="21"/>
                <w:szCs w:val="21"/>
                <w:highlight w:val="none"/>
                <w:lang w:eastAsia="zh-CN"/>
              </w:rPr>
              <w:t>提供对本项目需求理解阐述者</w:t>
            </w:r>
            <w:r>
              <w:rPr>
                <w:rFonts w:hint="eastAsia" w:ascii="宋体" w:hAnsi="宋体"/>
                <w:sz w:val="21"/>
                <w:szCs w:val="21"/>
                <w:highlight w:val="none"/>
              </w:rPr>
              <w:t>得0</w:t>
            </w:r>
            <w:r>
              <w:rPr>
                <w:rFonts w:hint="eastAsia" w:ascii="宋体" w:hAnsi="宋体"/>
                <w:sz w:val="21"/>
                <w:szCs w:val="21"/>
                <w:highlight w:val="none"/>
                <w:lang w:eastAsia="zh-CN"/>
              </w:rPr>
              <w:t>分。</w:t>
            </w:r>
          </w:p>
        </w:tc>
        <w:tc>
          <w:tcPr>
            <w:tcW w:w="779" w:type="dxa"/>
            <w:noWrap w:val="0"/>
            <w:vAlign w:val="center"/>
          </w:tcPr>
          <w:p w14:paraId="35F63A4D">
            <w:pPr>
              <w:spacing w:line="240" w:lineRule="auto"/>
              <w:ind w:firstLine="0" w:firstLineChars="0"/>
              <w:jc w:val="center"/>
              <w:rPr>
                <w:rFonts w:ascii="宋体" w:hAnsi="宋体"/>
                <w:sz w:val="21"/>
                <w:szCs w:val="21"/>
                <w:highlight w:val="none"/>
              </w:rPr>
            </w:pPr>
            <w:r>
              <w:rPr>
                <w:rFonts w:hint="eastAsia" w:ascii="宋体" w:hAnsi="宋体"/>
                <w:sz w:val="21"/>
                <w:szCs w:val="21"/>
                <w:highlight w:val="none"/>
                <w:lang w:val="en-US" w:eastAsia="zh-CN"/>
              </w:rPr>
              <w:t>6</w:t>
            </w:r>
            <w:r>
              <w:rPr>
                <w:rFonts w:hint="eastAsia" w:ascii="宋体" w:hAnsi="宋体"/>
                <w:sz w:val="21"/>
                <w:szCs w:val="21"/>
                <w:highlight w:val="none"/>
              </w:rPr>
              <w:t>分</w:t>
            </w:r>
          </w:p>
        </w:tc>
      </w:tr>
      <w:tr w14:paraId="55FF0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6" w:type="dxa"/>
            <w:vMerge w:val="continue"/>
            <w:noWrap w:val="0"/>
            <w:vAlign w:val="center"/>
          </w:tcPr>
          <w:p w14:paraId="2BA828CE">
            <w:pPr>
              <w:spacing w:line="240" w:lineRule="auto"/>
              <w:ind w:firstLine="210" w:firstLineChars="100"/>
              <w:jc w:val="center"/>
              <w:rPr>
                <w:rFonts w:ascii="宋体" w:hAnsi="宋体"/>
                <w:sz w:val="21"/>
                <w:szCs w:val="21"/>
                <w:highlight w:val="none"/>
              </w:rPr>
            </w:pPr>
          </w:p>
        </w:tc>
        <w:tc>
          <w:tcPr>
            <w:tcW w:w="1417" w:type="dxa"/>
            <w:vMerge w:val="continue"/>
            <w:noWrap w:val="0"/>
            <w:vAlign w:val="center"/>
          </w:tcPr>
          <w:p w14:paraId="2EA208DD">
            <w:pPr>
              <w:spacing w:line="240" w:lineRule="auto"/>
              <w:ind w:firstLine="0" w:firstLineChars="0"/>
              <w:jc w:val="center"/>
              <w:rPr>
                <w:sz w:val="21"/>
                <w:szCs w:val="21"/>
                <w:highlight w:val="none"/>
              </w:rPr>
            </w:pPr>
          </w:p>
        </w:tc>
        <w:tc>
          <w:tcPr>
            <w:tcW w:w="6451" w:type="dxa"/>
            <w:noWrap w:val="0"/>
            <w:vAlign w:val="center"/>
          </w:tcPr>
          <w:p w14:paraId="39205701">
            <w:pPr>
              <w:spacing w:line="240" w:lineRule="auto"/>
              <w:ind w:firstLine="0" w:firstLineChars="0"/>
            </w:pPr>
            <w:r>
              <w:rPr>
                <w:rFonts w:hint="eastAsia" w:ascii="宋体" w:hAnsi="宋体"/>
                <w:b/>
                <w:bCs/>
                <w:sz w:val="21"/>
                <w:szCs w:val="21"/>
                <w:highlight w:val="none"/>
              </w:rPr>
              <w:t>针对本项目的总体方案：</w:t>
            </w:r>
          </w:p>
          <w:p w14:paraId="66059D91">
            <w:pPr>
              <w:spacing w:line="240" w:lineRule="auto"/>
              <w:ind w:firstLine="0" w:firstLineChars="0"/>
              <w:rPr>
                <w:rFonts w:ascii="宋体" w:hAnsi="宋体"/>
                <w:sz w:val="21"/>
                <w:szCs w:val="21"/>
                <w:highlight w:val="none"/>
              </w:rPr>
            </w:pPr>
            <w:r>
              <w:rPr>
                <w:rFonts w:hint="eastAsia" w:ascii="宋体" w:hAnsi="宋体"/>
                <w:sz w:val="21"/>
                <w:szCs w:val="21"/>
                <w:highlight w:val="none"/>
              </w:rPr>
              <w:t>根据供应商提供的针对本项目总体方案，包含但不限于初步框架、思路理念、调查步骤及各阶段调研内容、进度计划安排等进行综合评审。</w:t>
            </w:r>
          </w:p>
          <w:p w14:paraId="28B478B8">
            <w:pPr>
              <w:spacing w:line="240" w:lineRule="auto"/>
              <w:ind w:firstLine="0" w:firstLineChars="0"/>
              <w:rPr>
                <w:rFonts w:ascii="宋体" w:hAnsi="宋体"/>
                <w:sz w:val="21"/>
                <w:szCs w:val="21"/>
                <w:highlight w:val="none"/>
              </w:rPr>
            </w:pPr>
            <w:r>
              <w:rPr>
                <w:rFonts w:hint="eastAsia" w:ascii="宋体" w:hAnsi="宋体"/>
                <w:sz w:val="21"/>
                <w:szCs w:val="21"/>
                <w:highlight w:val="none"/>
              </w:rPr>
              <w:t>方案内容齐全、结构完整，具有很好的科学性和合理性，可操作性强的得</w:t>
            </w:r>
            <w:r>
              <w:rPr>
                <w:rFonts w:ascii="宋体" w:hAnsi="宋体"/>
                <w:sz w:val="21"/>
                <w:szCs w:val="21"/>
                <w:highlight w:val="none"/>
              </w:rPr>
              <w:t>1</w:t>
            </w:r>
            <w:r>
              <w:rPr>
                <w:rFonts w:hint="eastAsia" w:ascii="宋体" w:hAnsi="宋体"/>
                <w:sz w:val="21"/>
                <w:szCs w:val="21"/>
                <w:highlight w:val="none"/>
                <w:lang w:val="en-US" w:eastAsia="zh-CN"/>
              </w:rPr>
              <w:t>0</w:t>
            </w:r>
            <w:r>
              <w:rPr>
                <w:rFonts w:hint="eastAsia" w:ascii="宋体" w:hAnsi="宋体"/>
                <w:sz w:val="21"/>
                <w:szCs w:val="21"/>
                <w:highlight w:val="none"/>
              </w:rPr>
              <w:t>分；</w:t>
            </w:r>
          </w:p>
          <w:p w14:paraId="164A6B57">
            <w:pPr>
              <w:spacing w:line="240" w:lineRule="auto"/>
              <w:ind w:firstLine="0" w:firstLineChars="0"/>
              <w:rPr>
                <w:rFonts w:ascii="宋体" w:hAnsi="宋体"/>
                <w:sz w:val="21"/>
                <w:szCs w:val="21"/>
                <w:highlight w:val="none"/>
              </w:rPr>
            </w:pPr>
            <w:r>
              <w:rPr>
                <w:rFonts w:hint="eastAsia" w:ascii="宋体" w:hAnsi="宋体"/>
                <w:sz w:val="21"/>
                <w:szCs w:val="21"/>
                <w:highlight w:val="none"/>
              </w:rPr>
              <w:t>方案具有很好的科学性和合理性，可操作性</w:t>
            </w:r>
            <w:r>
              <w:rPr>
                <w:rFonts w:hint="eastAsia" w:ascii="宋体" w:hAnsi="宋体"/>
                <w:sz w:val="21"/>
                <w:szCs w:val="21"/>
                <w:highlight w:val="none"/>
                <w:lang w:eastAsia="zh-CN"/>
              </w:rPr>
              <w:t>强</w:t>
            </w:r>
            <w:r>
              <w:rPr>
                <w:rFonts w:hint="eastAsia" w:ascii="宋体" w:hAnsi="宋体"/>
                <w:sz w:val="21"/>
                <w:szCs w:val="21"/>
                <w:highlight w:val="none"/>
              </w:rPr>
              <w:t>，但内容不够完整齐全的得</w:t>
            </w:r>
            <w:r>
              <w:rPr>
                <w:rFonts w:hint="eastAsia" w:ascii="宋体" w:hAnsi="宋体"/>
                <w:sz w:val="21"/>
                <w:szCs w:val="21"/>
                <w:highlight w:val="none"/>
                <w:lang w:val="en-US" w:eastAsia="zh-CN"/>
              </w:rPr>
              <w:t>6</w:t>
            </w:r>
            <w:r>
              <w:rPr>
                <w:rFonts w:hint="eastAsia" w:ascii="宋体" w:hAnsi="宋体"/>
                <w:sz w:val="21"/>
                <w:szCs w:val="21"/>
                <w:highlight w:val="none"/>
              </w:rPr>
              <w:t>分；</w:t>
            </w:r>
          </w:p>
          <w:p w14:paraId="6F18DFF3">
            <w:pPr>
              <w:spacing w:line="240" w:lineRule="auto"/>
              <w:ind w:firstLine="0" w:firstLineChars="0"/>
              <w:rPr>
                <w:rFonts w:ascii="宋体" w:hAnsi="宋体"/>
                <w:sz w:val="21"/>
                <w:szCs w:val="21"/>
                <w:highlight w:val="none"/>
              </w:rPr>
            </w:pPr>
            <w:r>
              <w:rPr>
                <w:rFonts w:hint="eastAsia" w:ascii="宋体" w:hAnsi="宋体"/>
                <w:sz w:val="21"/>
                <w:szCs w:val="21"/>
                <w:highlight w:val="none"/>
              </w:rPr>
              <w:t>方案内容齐全、结构完整，但可操作性不强的得</w:t>
            </w:r>
            <w:r>
              <w:rPr>
                <w:rFonts w:hint="eastAsia" w:ascii="宋体" w:hAnsi="宋体"/>
                <w:sz w:val="21"/>
                <w:szCs w:val="21"/>
                <w:highlight w:val="none"/>
                <w:lang w:val="en-US" w:eastAsia="zh-CN"/>
              </w:rPr>
              <w:t>4</w:t>
            </w:r>
            <w:r>
              <w:rPr>
                <w:rFonts w:ascii="宋体" w:hAnsi="宋体"/>
                <w:sz w:val="21"/>
                <w:szCs w:val="21"/>
                <w:highlight w:val="none"/>
              </w:rPr>
              <w:t>分；</w:t>
            </w:r>
          </w:p>
          <w:p w14:paraId="5C188A05">
            <w:pPr>
              <w:spacing w:line="240" w:lineRule="auto"/>
              <w:ind w:firstLine="0" w:firstLineChars="0"/>
              <w:rPr>
                <w:rFonts w:ascii="宋体" w:hAnsi="宋体"/>
                <w:sz w:val="21"/>
                <w:szCs w:val="21"/>
                <w:highlight w:val="none"/>
              </w:rPr>
            </w:pPr>
            <w:r>
              <w:rPr>
                <w:rFonts w:hint="eastAsia" w:ascii="宋体" w:hAnsi="宋体"/>
                <w:sz w:val="21"/>
                <w:szCs w:val="21"/>
                <w:highlight w:val="none"/>
              </w:rPr>
              <w:t>方案内容有重大缺失、结构不够完整，没有可操作性的得</w:t>
            </w:r>
            <w:r>
              <w:rPr>
                <w:rFonts w:hint="eastAsia" w:ascii="宋体" w:hAnsi="宋体"/>
                <w:sz w:val="21"/>
                <w:szCs w:val="21"/>
                <w:highlight w:val="none"/>
                <w:lang w:val="en-US" w:eastAsia="zh-CN"/>
              </w:rPr>
              <w:t>2</w:t>
            </w:r>
            <w:r>
              <w:rPr>
                <w:rFonts w:hint="eastAsia" w:ascii="宋体" w:hAnsi="宋体"/>
                <w:sz w:val="21"/>
                <w:szCs w:val="21"/>
                <w:highlight w:val="none"/>
              </w:rPr>
              <w:t>分。</w:t>
            </w:r>
          </w:p>
          <w:p w14:paraId="3179D5E2">
            <w:pPr>
              <w:spacing w:line="240" w:lineRule="auto"/>
              <w:ind w:firstLine="0" w:firstLineChars="0"/>
              <w:rPr>
                <w:rFonts w:ascii="宋体" w:hAnsi="宋体"/>
                <w:sz w:val="21"/>
                <w:szCs w:val="21"/>
                <w:highlight w:val="none"/>
              </w:rPr>
            </w:pPr>
            <w:r>
              <w:rPr>
                <w:rFonts w:hint="eastAsia" w:ascii="宋体" w:hAnsi="宋体"/>
                <w:sz w:val="21"/>
                <w:szCs w:val="21"/>
                <w:highlight w:val="none"/>
              </w:rPr>
              <w:t>未提供者得0</w:t>
            </w:r>
            <w:r>
              <w:rPr>
                <w:rFonts w:hint="eastAsia" w:ascii="宋体" w:hAnsi="宋体"/>
                <w:sz w:val="21"/>
                <w:szCs w:val="21"/>
                <w:highlight w:val="none"/>
                <w:lang w:eastAsia="zh-CN"/>
              </w:rPr>
              <w:t>分。</w:t>
            </w:r>
            <w:r>
              <w:rPr>
                <w:rFonts w:hint="eastAsia" w:ascii="宋体" w:hAnsi="宋体"/>
                <w:sz w:val="21"/>
                <w:szCs w:val="21"/>
                <w:highlight w:val="none"/>
              </w:rPr>
              <w:t>。</w:t>
            </w:r>
          </w:p>
        </w:tc>
        <w:tc>
          <w:tcPr>
            <w:tcW w:w="779" w:type="dxa"/>
            <w:noWrap w:val="0"/>
            <w:vAlign w:val="center"/>
          </w:tcPr>
          <w:p w14:paraId="780D488A">
            <w:pPr>
              <w:spacing w:line="240" w:lineRule="auto"/>
              <w:ind w:firstLine="0" w:firstLineChars="0"/>
              <w:jc w:val="center"/>
              <w:rPr>
                <w:rFonts w:ascii="宋体" w:hAnsi="宋体"/>
                <w:sz w:val="21"/>
                <w:szCs w:val="21"/>
                <w:highlight w:val="none"/>
              </w:rPr>
            </w:pPr>
            <w:r>
              <w:rPr>
                <w:rFonts w:hint="eastAsia" w:ascii="宋体" w:hAnsi="宋体"/>
                <w:sz w:val="21"/>
                <w:szCs w:val="21"/>
                <w:highlight w:val="none"/>
                <w:lang w:val="en-US" w:eastAsia="zh-CN"/>
              </w:rPr>
              <w:t>10</w:t>
            </w:r>
            <w:r>
              <w:rPr>
                <w:rFonts w:hint="eastAsia" w:ascii="宋体" w:hAnsi="宋体"/>
                <w:sz w:val="21"/>
                <w:szCs w:val="21"/>
                <w:highlight w:val="none"/>
              </w:rPr>
              <w:t>分</w:t>
            </w:r>
          </w:p>
        </w:tc>
      </w:tr>
      <w:tr w14:paraId="6038E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6" w:type="dxa"/>
            <w:vMerge w:val="continue"/>
            <w:noWrap w:val="0"/>
            <w:vAlign w:val="center"/>
          </w:tcPr>
          <w:p w14:paraId="1D1C48CA">
            <w:pPr>
              <w:spacing w:line="240" w:lineRule="auto"/>
              <w:ind w:firstLine="210" w:firstLineChars="100"/>
              <w:jc w:val="center"/>
              <w:rPr>
                <w:rFonts w:ascii="宋体" w:hAnsi="宋体"/>
                <w:sz w:val="21"/>
                <w:szCs w:val="21"/>
                <w:highlight w:val="none"/>
              </w:rPr>
            </w:pPr>
          </w:p>
        </w:tc>
        <w:tc>
          <w:tcPr>
            <w:tcW w:w="1417" w:type="dxa"/>
            <w:vMerge w:val="continue"/>
            <w:noWrap w:val="0"/>
            <w:vAlign w:val="center"/>
          </w:tcPr>
          <w:p w14:paraId="64778AF6">
            <w:pPr>
              <w:spacing w:line="240" w:lineRule="auto"/>
              <w:ind w:firstLine="0" w:firstLineChars="0"/>
              <w:jc w:val="center"/>
              <w:rPr>
                <w:sz w:val="21"/>
                <w:szCs w:val="21"/>
                <w:highlight w:val="none"/>
              </w:rPr>
            </w:pPr>
          </w:p>
        </w:tc>
        <w:tc>
          <w:tcPr>
            <w:tcW w:w="6451" w:type="dxa"/>
            <w:noWrap w:val="0"/>
            <w:vAlign w:val="center"/>
          </w:tcPr>
          <w:p w14:paraId="24F88FE2">
            <w:pPr>
              <w:spacing w:line="240" w:lineRule="auto"/>
              <w:ind w:firstLine="0" w:firstLineChars="0"/>
              <w:rPr>
                <w:rFonts w:ascii="宋体" w:hAnsi="宋体"/>
                <w:b/>
                <w:bCs/>
                <w:sz w:val="21"/>
                <w:szCs w:val="21"/>
                <w:highlight w:val="none"/>
              </w:rPr>
            </w:pPr>
            <w:r>
              <w:rPr>
                <w:rFonts w:hint="eastAsia" w:ascii="宋体" w:hAnsi="宋体"/>
                <w:b/>
                <w:bCs/>
                <w:sz w:val="21"/>
                <w:szCs w:val="21"/>
                <w:highlight w:val="none"/>
              </w:rPr>
              <w:t>针对本项目的调研方法和调研数据汇总整合分析方案：</w:t>
            </w:r>
          </w:p>
          <w:p w14:paraId="07C6DF31">
            <w:pPr>
              <w:spacing w:line="240" w:lineRule="auto"/>
              <w:ind w:firstLine="0" w:firstLineChars="0"/>
              <w:rPr>
                <w:rFonts w:hint="eastAsia" w:ascii="宋体" w:hAnsi="宋体" w:eastAsiaTheme="minorEastAsia"/>
                <w:sz w:val="21"/>
                <w:szCs w:val="21"/>
                <w:highlight w:val="none"/>
                <w:lang w:eastAsia="zh-CN"/>
              </w:rPr>
            </w:pPr>
            <w:r>
              <w:rPr>
                <w:rFonts w:hint="eastAsia" w:ascii="宋体" w:hAnsi="宋体"/>
                <w:sz w:val="21"/>
                <w:szCs w:val="21"/>
                <w:highlight w:val="none"/>
              </w:rPr>
              <w:t>对各供应商提供的针对本项目的调研方法和数据汇总整合分析方案进行综合评审</w:t>
            </w:r>
            <w:r>
              <w:rPr>
                <w:rFonts w:hint="eastAsia" w:ascii="宋体" w:hAnsi="宋体"/>
                <w:sz w:val="21"/>
                <w:szCs w:val="21"/>
                <w:highlight w:val="none"/>
                <w:lang w:eastAsia="zh-CN"/>
              </w:rPr>
              <w:t>。</w:t>
            </w:r>
          </w:p>
          <w:p w14:paraId="7F796AA0">
            <w:pPr>
              <w:spacing w:line="240" w:lineRule="auto"/>
              <w:ind w:firstLine="0" w:firstLineChars="0"/>
              <w:rPr>
                <w:rFonts w:ascii="宋体" w:hAnsi="宋体"/>
                <w:sz w:val="21"/>
                <w:szCs w:val="21"/>
                <w:highlight w:val="none"/>
              </w:rPr>
            </w:pPr>
            <w:r>
              <w:rPr>
                <w:rFonts w:hint="eastAsia" w:ascii="宋体" w:hAnsi="宋体"/>
                <w:sz w:val="21"/>
                <w:szCs w:val="21"/>
                <w:highlight w:val="none"/>
              </w:rPr>
              <w:t>方案内容齐全、结构完整，具有很好的科学性和合理性，可操作性强的得</w:t>
            </w:r>
            <w:r>
              <w:rPr>
                <w:rFonts w:hint="eastAsia" w:ascii="宋体" w:hAnsi="宋体"/>
                <w:sz w:val="21"/>
                <w:szCs w:val="21"/>
                <w:highlight w:val="none"/>
                <w:lang w:val="en-US" w:eastAsia="zh-CN"/>
              </w:rPr>
              <w:t>5</w:t>
            </w:r>
            <w:r>
              <w:rPr>
                <w:rFonts w:hint="eastAsia" w:ascii="宋体" w:hAnsi="宋体"/>
                <w:sz w:val="21"/>
                <w:szCs w:val="21"/>
                <w:highlight w:val="none"/>
              </w:rPr>
              <w:t>分；</w:t>
            </w:r>
          </w:p>
          <w:p w14:paraId="43D30B21">
            <w:pPr>
              <w:spacing w:line="240" w:lineRule="auto"/>
              <w:ind w:firstLine="0" w:firstLineChars="0"/>
              <w:rPr>
                <w:rFonts w:ascii="宋体" w:hAnsi="宋体"/>
                <w:sz w:val="21"/>
                <w:szCs w:val="21"/>
                <w:highlight w:val="none"/>
              </w:rPr>
            </w:pPr>
            <w:r>
              <w:rPr>
                <w:rFonts w:hint="eastAsia" w:ascii="宋体" w:hAnsi="宋体"/>
                <w:sz w:val="21"/>
                <w:szCs w:val="21"/>
                <w:highlight w:val="none"/>
              </w:rPr>
              <w:t>方案具有很好的科学性和合理性，可操作性强，但内容不够完整齐全的得</w:t>
            </w:r>
            <w:r>
              <w:rPr>
                <w:rFonts w:hint="eastAsia" w:ascii="宋体" w:hAnsi="宋体"/>
                <w:sz w:val="21"/>
                <w:szCs w:val="21"/>
                <w:highlight w:val="none"/>
                <w:lang w:val="en-US" w:eastAsia="zh-CN"/>
              </w:rPr>
              <w:t>3</w:t>
            </w:r>
            <w:r>
              <w:rPr>
                <w:rFonts w:hint="eastAsia" w:ascii="宋体" w:hAnsi="宋体"/>
                <w:sz w:val="21"/>
                <w:szCs w:val="21"/>
                <w:highlight w:val="none"/>
              </w:rPr>
              <w:t>分；</w:t>
            </w:r>
          </w:p>
          <w:p w14:paraId="33B62B65">
            <w:pPr>
              <w:spacing w:line="240" w:lineRule="auto"/>
              <w:ind w:firstLine="0" w:firstLineChars="0"/>
              <w:rPr>
                <w:rFonts w:ascii="宋体" w:hAnsi="宋体"/>
                <w:sz w:val="21"/>
                <w:szCs w:val="21"/>
                <w:highlight w:val="none"/>
              </w:rPr>
            </w:pPr>
            <w:r>
              <w:rPr>
                <w:rFonts w:hint="eastAsia" w:ascii="宋体" w:hAnsi="宋体"/>
                <w:sz w:val="21"/>
                <w:szCs w:val="21"/>
                <w:highlight w:val="none"/>
              </w:rPr>
              <w:t>方案内容齐全、结构完整，但可操作性不强的得</w:t>
            </w:r>
            <w:r>
              <w:rPr>
                <w:rFonts w:hint="eastAsia" w:ascii="宋体" w:hAnsi="宋体"/>
                <w:sz w:val="21"/>
                <w:szCs w:val="21"/>
                <w:highlight w:val="none"/>
                <w:lang w:val="en-US" w:eastAsia="zh-CN"/>
              </w:rPr>
              <w:t>2</w:t>
            </w:r>
            <w:r>
              <w:rPr>
                <w:rFonts w:ascii="宋体" w:hAnsi="宋体"/>
                <w:sz w:val="21"/>
                <w:szCs w:val="21"/>
                <w:highlight w:val="none"/>
              </w:rPr>
              <w:t>分；</w:t>
            </w:r>
          </w:p>
          <w:p w14:paraId="4CC11E55">
            <w:pPr>
              <w:spacing w:line="240" w:lineRule="auto"/>
              <w:ind w:firstLine="0" w:firstLineChars="0"/>
              <w:rPr>
                <w:rFonts w:ascii="宋体" w:hAnsi="宋体"/>
                <w:sz w:val="21"/>
                <w:szCs w:val="21"/>
                <w:highlight w:val="none"/>
              </w:rPr>
            </w:pPr>
            <w:r>
              <w:rPr>
                <w:rFonts w:hint="eastAsia" w:ascii="宋体" w:hAnsi="宋体"/>
                <w:sz w:val="21"/>
                <w:szCs w:val="21"/>
                <w:highlight w:val="none"/>
              </w:rPr>
              <w:t>方案内容有重大缺失、结构不够完整，没有可操作性的得</w:t>
            </w:r>
            <w:r>
              <w:rPr>
                <w:rFonts w:hint="eastAsia" w:ascii="宋体" w:hAnsi="宋体"/>
                <w:sz w:val="21"/>
                <w:szCs w:val="21"/>
                <w:highlight w:val="none"/>
                <w:lang w:val="en-US" w:eastAsia="zh-CN"/>
              </w:rPr>
              <w:t>1</w:t>
            </w:r>
            <w:r>
              <w:rPr>
                <w:rFonts w:hint="eastAsia" w:ascii="宋体" w:hAnsi="宋体"/>
                <w:sz w:val="21"/>
                <w:szCs w:val="21"/>
                <w:highlight w:val="none"/>
              </w:rPr>
              <w:t>分。</w:t>
            </w:r>
          </w:p>
          <w:p w14:paraId="3C68A572">
            <w:pPr>
              <w:spacing w:line="240" w:lineRule="auto"/>
              <w:ind w:firstLine="0" w:firstLineChars="0"/>
              <w:rPr>
                <w:rFonts w:hint="eastAsia" w:ascii="宋体" w:hAnsi="宋体"/>
                <w:sz w:val="21"/>
                <w:szCs w:val="21"/>
                <w:highlight w:val="none"/>
              </w:rPr>
            </w:pPr>
            <w:r>
              <w:rPr>
                <w:rFonts w:hint="eastAsia" w:ascii="宋体" w:hAnsi="宋体"/>
                <w:sz w:val="21"/>
                <w:szCs w:val="21"/>
                <w:highlight w:val="none"/>
              </w:rPr>
              <w:t>未提供者得0分</w:t>
            </w:r>
          </w:p>
        </w:tc>
        <w:tc>
          <w:tcPr>
            <w:tcW w:w="779" w:type="dxa"/>
            <w:noWrap w:val="0"/>
            <w:vAlign w:val="center"/>
          </w:tcPr>
          <w:p w14:paraId="77D973B8">
            <w:pPr>
              <w:spacing w:line="240" w:lineRule="auto"/>
              <w:ind w:firstLine="0" w:firstLineChars="0"/>
              <w:jc w:val="center"/>
              <w:rPr>
                <w:rFonts w:ascii="宋体" w:hAnsi="宋体"/>
                <w:sz w:val="21"/>
                <w:szCs w:val="21"/>
                <w:highlight w:val="none"/>
              </w:rPr>
            </w:pPr>
            <w:r>
              <w:rPr>
                <w:rFonts w:hint="eastAsia" w:ascii="宋体" w:hAnsi="宋体"/>
                <w:sz w:val="21"/>
                <w:szCs w:val="21"/>
                <w:highlight w:val="none"/>
                <w:lang w:val="en-US" w:eastAsia="zh-CN"/>
              </w:rPr>
              <w:t>5</w:t>
            </w:r>
            <w:r>
              <w:rPr>
                <w:rFonts w:hint="eastAsia" w:ascii="宋体" w:hAnsi="宋体"/>
                <w:sz w:val="21"/>
                <w:szCs w:val="21"/>
                <w:highlight w:val="none"/>
              </w:rPr>
              <w:t>分</w:t>
            </w:r>
          </w:p>
        </w:tc>
      </w:tr>
      <w:tr w14:paraId="4627B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6" w:type="dxa"/>
            <w:vMerge w:val="continue"/>
            <w:noWrap w:val="0"/>
            <w:vAlign w:val="center"/>
          </w:tcPr>
          <w:p w14:paraId="5DD2CE41">
            <w:pPr>
              <w:spacing w:line="240" w:lineRule="auto"/>
              <w:ind w:firstLine="210" w:firstLineChars="100"/>
              <w:jc w:val="center"/>
              <w:rPr>
                <w:rFonts w:ascii="宋体" w:hAnsi="宋体"/>
                <w:sz w:val="21"/>
                <w:szCs w:val="21"/>
                <w:highlight w:val="none"/>
              </w:rPr>
            </w:pPr>
          </w:p>
        </w:tc>
        <w:tc>
          <w:tcPr>
            <w:tcW w:w="1417" w:type="dxa"/>
            <w:vMerge w:val="continue"/>
            <w:noWrap w:val="0"/>
            <w:vAlign w:val="center"/>
          </w:tcPr>
          <w:p w14:paraId="3AB8B15B">
            <w:pPr>
              <w:spacing w:line="240" w:lineRule="auto"/>
              <w:ind w:firstLine="420"/>
              <w:jc w:val="center"/>
              <w:rPr>
                <w:sz w:val="21"/>
                <w:szCs w:val="21"/>
                <w:highlight w:val="none"/>
              </w:rPr>
            </w:pPr>
          </w:p>
        </w:tc>
        <w:tc>
          <w:tcPr>
            <w:tcW w:w="6451" w:type="dxa"/>
            <w:noWrap w:val="0"/>
            <w:vAlign w:val="center"/>
          </w:tcPr>
          <w:p w14:paraId="77567632">
            <w:pPr>
              <w:spacing w:line="240" w:lineRule="auto"/>
              <w:ind w:firstLine="0" w:firstLineChars="0"/>
              <w:rPr>
                <w:rFonts w:ascii="宋体" w:hAnsi="宋体"/>
                <w:b/>
                <w:bCs/>
                <w:sz w:val="21"/>
                <w:szCs w:val="21"/>
                <w:highlight w:val="none"/>
              </w:rPr>
            </w:pPr>
            <w:r>
              <w:rPr>
                <w:rFonts w:hint="eastAsia" w:ascii="宋体" w:hAnsi="宋体"/>
                <w:b/>
                <w:bCs/>
                <w:sz w:val="21"/>
                <w:szCs w:val="21"/>
                <w:highlight w:val="none"/>
              </w:rPr>
              <w:t>针对本项目的重点、难点分析及应对策略：</w:t>
            </w:r>
          </w:p>
          <w:p w14:paraId="2C6F1C75">
            <w:pPr>
              <w:spacing w:line="240" w:lineRule="auto"/>
              <w:ind w:firstLine="0" w:firstLineChars="0"/>
              <w:rPr>
                <w:rFonts w:ascii="宋体" w:hAnsi="宋体" w:cs="Arial"/>
                <w:sz w:val="21"/>
                <w:szCs w:val="21"/>
                <w:highlight w:val="none"/>
              </w:rPr>
            </w:pPr>
            <w:r>
              <w:rPr>
                <w:rFonts w:hint="eastAsia" w:ascii="宋体" w:hAnsi="宋体" w:cs="Arial"/>
                <w:sz w:val="21"/>
                <w:szCs w:val="21"/>
                <w:highlight w:val="none"/>
              </w:rPr>
              <w:t>根据供应商对本项目的重点、难点分析及应对策略的阐述进行综合评审。</w:t>
            </w:r>
          </w:p>
          <w:p w14:paraId="20310815">
            <w:pPr>
              <w:spacing w:line="240" w:lineRule="auto"/>
              <w:ind w:firstLine="0" w:firstLineChars="0"/>
              <w:rPr>
                <w:rFonts w:ascii="宋体" w:hAnsi="宋体" w:cs="Arial"/>
                <w:sz w:val="21"/>
                <w:szCs w:val="21"/>
                <w:highlight w:val="none"/>
              </w:rPr>
            </w:pPr>
            <w:r>
              <w:rPr>
                <w:rFonts w:hint="eastAsia" w:ascii="宋体" w:hAnsi="宋体" w:cs="Arial"/>
                <w:sz w:val="21"/>
                <w:szCs w:val="21"/>
                <w:highlight w:val="none"/>
              </w:rPr>
              <w:t>对项目重点、难点分析深入准确，应对策略合理、可操作性强的得</w:t>
            </w:r>
            <w:r>
              <w:rPr>
                <w:rFonts w:hint="eastAsia" w:ascii="宋体" w:hAnsi="宋体" w:cs="Arial"/>
                <w:sz w:val="21"/>
                <w:szCs w:val="21"/>
                <w:highlight w:val="none"/>
                <w:lang w:val="en-US" w:eastAsia="zh-CN"/>
              </w:rPr>
              <w:t>5</w:t>
            </w:r>
            <w:r>
              <w:rPr>
                <w:rFonts w:hint="eastAsia" w:ascii="宋体" w:hAnsi="宋体" w:cs="Arial"/>
                <w:sz w:val="21"/>
                <w:szCs w:val="21"/>
                <w:highlight w:val="none"/>
              </w:rPr>
              <w:t>分；</w:t>
            </w:r>
          </w:p>
          <w:p w14:paraId="38428EDF">
            <w:pPr>
              <w:spacing w:line="240" w:lineRule="auto"/>
              <w:ind w:firstLine="0" w:firstLineChars="0"/>
              <w:rPr>
                <w:rFonts w:ascii="宋体" w:hAnsi="宋体" w:cs="Arial"/>
                <w:sz w:val="21"/>
                <w:szCs w:val="21"/>
                <w:highlight w:val="none"/>
              </w:rPr>
            </w:pPr>
            <w:r>
              <w:rPr>
                <w:rFonts w:hint="eastAsia" w:ascii="宋体" w:hAnsi="宋体" w:cs="Arial"/>
                <w:sz w:val="21"/>
                <w:szCs w:val="21"/>
                <w:highlight w:val="none"/>
              </w:rPr>
              <w:t>对项目重点、难点分析深入准确，应对策略</w:t>
            </w:r>
            <w:r>
              <w:rPr>
                <w:rFonts w:hint="eastAsia" w:ascii="宋体" w:hAnsi="宋体" w:cs="Arial"/>
                <w:sz w:val="21"/>
                <w:szCs w:val="21"/>
                <w:highlight w:val="none"/>
                <w:lang w:eastAsia="zh-CN"/>
              </w:rPr>
              <w:t>尚可、基本具有</w:t>
            </w:r>
            <w:r>
              <w:rPr>
                <w:rFonts w:hint="eastAsia" w:ascii="宋体" w:hAnsi="宋体" w:cs="Arial"/>
                <w:sz w:val="21"/>
                <w:szCs w:val="21"/>
                <w:highlight w:val="none"/>
              </w:rPr>
              <w:t>可操作性的得</w:t>
            </w:r>
            <w:r>
              <w:rPr>
                <w:rFonts w:hint="eastAsia" w:ascii="宋体" w:hAnsi="宋体" w:cs="Arial"/>
                <w:sz w:val="21"/>
                <w:szCs w:val="21"/>
                <w:highlight w:val="none"/>
                <w:lang w:val="en-US" w:eastAsia="zh-CN"/>
              </w:rPr>
              <w:t>3</w:t>
            </w:r>
            <w:r>
              <w:rPr>
                <w:rFonts w:hint="eastAsia" w:ascii="宋体" w:hAnsi="宋体" w:cs="Arial"/>
                <w:sz w:val="21"/>
                <w:szCs w:val="21"/>
                <w:highlight w:val="none"/>
              </w:rPr>
              <w:t>分；</w:t>
            </w:r>
          </w:p>
          <w:p w14:paraId="5968124C">
            <w:pPr>
              <w:spacing w:line="240" w:lineRule="auto"/>
              <w:ind w:firstLine="0" w:firstLineChars="0"/>
              <w:rPr>
                <w:rFonts w:ascii="宋体" w:hAnsi="宋体" w:cs="Arial"/>
                <w:sz w:val="21"/>
                <w:szCs w:val="21"/>
                <w:highlight w:val="none"/>
              </w:rPr>
            </w:pPr>
            <w:r>
              <w:rPr>
                <w:rFonts w:hint="eastAsia" w:ascii="宋体" w:hAnsi="宋体" w:cs="Arial"/>
                <w:sz w:val="21"/>
                <w:szCs w:val="21"/>
                <w:highlight w:val="none"/>
              </w:rPr>
              <w:t>对项目重点、难点分析的准确性、应对策略、可操作性均有瑕疵的得</w:t>
            </w:r>
            <w:r>
              <w:rPr>
                <w:rFonts w:hint="eastAsia" w:ascii="宋体" w:hAnsi="宋体" w:cs="Arial"/>
                <w:sz w:val="21"/>
                <w:szCs w:val="21"/>
                <w:highlight w:val="none"/>
                <w:lang w:val="en-US" w:eastAsia="zh-CN"/>
              </w:rPr>
              <w:t>2</w:t>
            </w:r>
            <w:r>
              <w:rPr>
                <w:rFonts w:hint="eastAsia" w:ascii="宋体" w:hAnsi="宋体" w:cs="Arial"/>
                <w:sz w:val="21"/>
                <w:szCs w:val="21"/>
                <w:highlight w:val="none"/>
              </w:rPr>
              <w:t>分；</w:t>
            </w:r>
          </w:p>
          <w:p w14:paraId="3B6087CA">
            <w:pPr>
              <w:spacing w:line="240" w:lineRule="auto"/>
              <w:ind w:firstLine="0" w:firstLineChars="0"/>
              <w:rPr>
                <w:rFonts w:ascii="宋体" w:hAnsi="宋体" w:cs="Arial"/>
                <w:sz w:val="21"/>
                <w:szCs w:val="21"/>
                <w:highlight w:val="none"/>
              </w:rPr>
            </w:pPr>
            <w:r>
              <w:rPr>
                <w:rFonts w:hint="eastAsia" w:ascii="宋体" w:hAnsi="宋体" w:cs="Arial"/>
                <w:sz w:val="21"/>
                <w:szCs w:val="21"/>
                <w:highlight w:val="none"/>
              </w:rPr>
              <w:t>对项目重点、难点分析笼统，应对策略缺乏、不具有可操作性的得</w:t>
            </w:r>
            <w:r>
              <w:rPr>
                <w:rFonts w:hint="eastAsia" w:ascii="宋体" w:hAnsi="宋体" w:cs="Arial"/>
                <w:sz w:val="21"/>
                <w:szCs w:val="21"/>
                <w:highlight w:val="none"/>
                <w:lang w:val="en-US" w:eastAsia="zh-CN"/>
              </w:rPr>
              <w:t>1</w:t>
            </w:r>
            <w:r>
              <w:rPr>
                <w:rFonts w:hint="eastAsia" w:ascii="宋体" w:hAnsi="宋体" w:cs="Arial"/>
                <w:sz w:val="21"/>
                <w:szCs w:val="21"/>
                <w:highlight w:val="none"/>
              </w:rPr>
              <w:t>分。</w:t>
            </w:r>
          </w:p>
          <w:p w14:paraId="7180E873">
            <w:pPr>
              <w:spacing w:line="240" w:lineRule="auto"/>
              <w:ind w:firstLine="0" w:firstLineChars="0"/>
              <w:rPr>
                <w:rFonts w:ascii="宋体" w:hAnsi="宋体"/>
                <w:sz w:val="21"/>
                <w:szCs w:val="21"/>
                <w:highlight w:val="none"/>
              </w:rPr>
            </w:pPr>
            <w:r>
              <w:rPr>
                <w:rFonts w:hint="eastAsia" w:ascii="宋体" w:hAnsi="宋体" w:cs="Arial"/>
                <w:sz w:val="21"/>
                <w:szCs w:val="21"/>
                <w:highlight w:val="none"/>
              </w:rPr>
              <w:t>未提供者得0分。</w:t>
            </w:r>
          </w:p>
        </w:tc>
        <w:tc>
          <w:tcPr>
            <w:tcW w:w="779" w:type="dxa"/>
            <w:noWrap w:val="0"/>
            <w:vAlign w:val="center"/>
          </w:tcPr>
          <w:p w14:paraId="226F10B9">
            <w:pPr>
              <w:spacing w:line="240" w:lineRule="auto"/>
              <w:ind w:firstLine="0" w:firstLineChars="0"/>
              <w:jc w:val="center"/>
              <w:rPr>
                <w:rFonts w:ascii="宋体" w:hAnsi="宋体"/>
                <w:sz w:val="21"/>
                <w:szCs w:val="21"/>
                <w:highlight w:val="none"/>
              </w:rPr>
            </w:pPr>
            <w:r>
              <w:rPr>
                <w:rFonts w:hint="eastAsia" w:ascii="宋体" w:hAnsi="宋体"/>
                <w:sz w:val="21"/>
                <w:szCs w:val="21"/>
                <w:highlight w:val="none"/>
                <w:lang w:val="en-US" w:eastAsia="zh-CN"/>
              </w:rPr>
              <w:t>5</w:t>
            </w:r>
            <w:r>
              <w:rPr>
                <w:rFonts w:hint="eastAsia" w:ascii="宋体" w:hAnsi="宋体"/>
                <w:sz w:val="21"/>
                <w:szCs w:val="21"/>
                <w:highlight w:val="none"/>
              </w:rPr>
              <w:t>分</w:t>
            </w:r>
          </w:p>
        </w:tc>
      </w:tr>
      <w:tr w14:paraId="2D05F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6" w:type="dxa"/>
            <w:vMerge w:val="continue"/>
            <w:noWrap w:val="0"/>
            <w:vAlign w:val="center"/>
          </w:tcPr>
          <w:p w14:paraId="086EFE5E">
            <w:pPr>
              <w:spacing w:line="240" w:lineRule="auto"/>
              <w:ind w:firstLine="210" w:firstLineChars="100"/>
              <w:jc w:val="center"/>
              <w:rPr>
                <w:rFonts w:ascii="宋体" w:hAnsi="宋体"/>
                <w:sz w:val="21"/>
                <w:szCs w:val="21"/>
                <w:highlight w:val="none"/>
              </w:rPr>
            </w:pPr>
          </w:p>
        </w:tc>
        <w:tc>
          <w:tcPr>
            <w:tcW w:w="1417" w:type="dxa"/>
            <w:vMerge w:val="continue"/>
            <w:noWrap w:val="0"/>
            <w:vAlign w:val="center"/>
          </w:tcPr>
          <w:p w14:paraId="729D2ED6">
            <w:pPr>
              <w:spacing w:line="240" w:lineRule="auto"/>
              <w:ind w:firstLine="420"/>
              <w:jc w:val="center"/>
              <w:rPr>
                <w:sz w:val="21"/>
                <w:szCs w:val="21"/>
                <w:highlight w:val="none"/>
              </w:rPr>
            </w:pPr>
          </w:p>
        </w:tc>
        <w:tc>
          <w:tcPr>
            <w:tcW w:w="6451" w:type="dxa"/>
            <w:noWrap w:val="0"/>
            <w:vAlign w:val="center"/>
          </w:tcPr>
          <w:p w14:paraId="023F22F8">
            <w:pPr>
              <w:snapToGrid w:val="0"/>
              <w:spacing w:line="240" w:lineRule="auto"/>
              <w:ind w:firstLine="0" w:firstLineChars="0"/>
              <w:rPr>
                <w:rFonts w:ascii="宋体" w:hAnsi="宋体"/>
                <w:b/>
                <w:bCs/>
                <w:sz w:val="21"/>
                <w:szCs w:val="21"/>
                <w:highlight w:val="none"/>
              </w:rPr>
            </w:pPr>
            <w:r>
              <w:rPr>
                <w:rFonts w:hint="eastAsia" w:ascii="宋体" w:hAnsi="宋体"/>
                <w:b/>
                <w:bCs/>
                <w:sz w:val="21"/>
                <w:szCs w:val="21"/>
                <w:highlight w:val="none"/>
              </w:rPr>
              <w:t>针对本项目的质量、进度保证措施：</w:t>
            </w:r>
          </w:p>
          <w:p w14:paraId="132F97E4">
            <w:pPr>
              <w:spacing w:line="240" w:lineRule="auto"/>
              <w:ind w:firstLine="0" w:firstLineChars="0"/>
              <w:rPr>
                <w:rFonts w:ascii="宋体" w:hAnsi="宋体"/>
                <w:sz w:val="21"/>
                <w:szCs w:val="21"/>
                <w:highlight w:val="none"/>
              </w:rPr>
            </w:pPr>
            <w:r>
              <w:rPr>
                <w:rFonts w:hint="eastAsia" w:ascii="宋体" w:hAnsi="宋体"/>
                <w:sz w:val="21"/>
                <w:szCs w:val="21"/>
                <w:highlight w:val="none"/>
              </w:rPr>
              <w:t>根据各供应商提供的质量、进度保证措施进行综合评审</w:t>
            </w:r>
            <w:r>
              <w:rPr>
                <w:rFonts w:hint="eastAsia" w:ascii="宋体" w:hAnsi="宋体"/>
                <w:sz w:val="21"/>
                <w:szCs w:val="21"/>
                <w:highlight w:val="none"/>
                <w:lang w:eastAsia="zh-CN"/>
              </w:rPr>
              <w:t>。</w:t>
            </w:r>
          </w:p>
          <w:p w14:paraId="50C7383A">
            <w:pPr>
              <w:spacing w:line="240" w:lineRule="auto"/>
              <w:ind w:firstLine="0" w:firstLineChars="0"/>
              <w:rPr>
                <w:rFonts w:hint="eastAsia" w:ascii="宋体" w:hAnsi="宋体"/>
                <w:sz w:val="21"/>
                <w:szCs w:val="21"/>
                <w:highlight w:val="none"/>
              </w:rPr>
            </w:pPr>
            <w:r>
              <w:rPr>
                <w:rFonts w:hint="eastAsia" w:ascii="宋体" w:hAnsi="宋体"/>
                <w:bCs/>
                <w:sz w:val="21"/>
                <w:szCs w:val="21"/>
                <w:highlight w:val="none"/>
              </w:rPr>
              <w:t>内容完整，具体措施合理、完整，思路清晰的得</w:t>
            </w:r>
            <w:r>
              <w:rPr>
                <w:rFonts w:hint="eastAsia" w:ascii="宋体" w:hAnsi="宋体"/>
                <w:bCs/>
                <w:sz w:val="21"/>
                <w:szCs w:val="21"/>
                <w:highlight w:val="none"/>
                <w:lang w:val="en-US" w:eastAsia="zh-CN"/>
              </w:rPr>
              <w:t>5</w:t>
            </w:r>
            <w:r>
              <w:rPr>
                <w:rFonts w:hint="eastAsia" w:ascii="宋体" w:hAnsi="宋体"/>
                <w:bCs/>
                <w:sz w:val="21"/>
                <w:szCs w:val="21"/>
                <w:highlight w:val="none"/>
              </w:rPr>
              <w:t>分；</w:t>
            </w:r>
            <w:r>
              <w:rPr>
                <w:rFonts w:hint="eastAsia" w:ascii="宋体" w:hAnsi="宋体"/>
                <w:bCs/>
                <w:sz w:val="21"/>
                <w:szCs w:val="21"/>
                <w:highlight w:val="none"/>
              </w:rPr>
              <w:br w:type="textWrapping"/>
            </w:r>
            <w:r>
              <w:rPr>
                <w:rFonts w:hint="eastAsia" w:ascii="宋体" w:hAnsi="宋体"/>
                <w:bCs/>
                <w:sz w:val="21"/>
                <w:szCs w:val="21"/>
                <w:highlight w:val="none"/>
              </w:rPr>
              <w:t>具体措施合理、完整，思路清晰，但内容欠缺的得</w:t>
            </w:r>
            <w:r>
              <w:rPr>
                <w:rFonts w:hint="eastAsia" w:ascii="宋体" w:hAnsi="宋体"/>
                <w:bCs/>
                <w:sz w:val="21"/>
                <w:szCs w:val="21"/>
                <w:highlight w:val="none"/>
                <w:lang w:val="en-US" w:eastAsia="zh-CN"/>
              </w:rPr>
              <w:t>3</w:t>
            </w:r>
            <w:r>
              <w:rPr>
                <w:rFonts w:hint="eastAsia" w:ascii="宋体" w:hAnsi="宋体"/>
                <w:bCs/>
                <w:sz w:val="21"/>
                <w:szCs w:val="21"/>
                <w:highlight w:val="none"/>
              </w:rPr>
              <w:t>分；</w:t>
            </w:r>
            <w:r>
              <w:rPr>
                <w:rFonts w:hint="eastAsia" w:ascii="宋体" w:hAnsi="宋体"/>
                <w:bCs/>
                <w:sz w:val="21"/>
                <w:szCs w:val="21"/>
                <w:highlight w:val="none"/>
              </w:rPr>
              <w:br w:type="textWrapping"/>
            </w:r>
            <w:r>
              <w:rPr>
                <w:rFonts w:hint="eastAsia" w:ascii="宋体" w:hAnsi="宋体"/>
                <w:bCs/>
                <w:sz w:val="21"/>
                <w:szCs w:val="21"/>
                <w:highlight w:val="none"/>
              </w:rPr>
              <w:t>内容笼统，具体措施不合理的得</w:t>
            </w:r>
            <w:r>
              <w:rPr>
                <w:rFonts w:hint="eastAsia" w:ascii="宋体" w:hAnsi="宋体"/>
                <w:bCs/>
                <w:sz w:val="21"/>
                <w:szCs w:val="21"/>
                <w:highlight w:val="none"/>
                <w:lang w:val="en-US" w:eastAsia="zh-CN"/>
              </w:rPr>
              <w:t>1</w:t>
            </w:r>
            <w:r>
              <w:rPr>
                <w:rFonts w:hint="eastAsia" w:ascii="宋体" w:hAnsi="宋体"/>
                <w:bCs/>
                <w:sz w:val="21"/>
                <w:szCs w:val="21"/>
                <w:highlight w:val="none"/>
              </w:rPr>
              <w:t>分；</w:t>
            </w:r>
            <w:r>
              <w:rPr>
                <w:rFonts w:hint="eastAsia" w:ascii="宋体" w:hAnsi="宋体"/>
                <w:bCs/>
                <w:sz w:val="21"/>
                <w:szCs w:val="21"/>
                <w:highlight w:val="none"/>
              </w:rPr>
              <w:br w:type="textWrapping"/>
            </w:r>
            <w:r>
              <w:rPr>
                <w:rFonts w:hint="eastAsia" w:ascii="宋体" w:hAnsi="宋体"/>
                <w:bCs/>
                <w:sz w:val="21"/>
                <w:szCs w:val="21"/>
                <w:highlight w:val="none"/>
              </w:rPr>
              <w:t>未提供方案的不得分。</w:t>
            </w:r>
          </w:p>
        </w:tc>
        <w:tc>
          <w:tcPr>
            <w:tcW w:w="779" w:type="dxa"/>
            <w:noWrap w:val="0"/>
            <w:vAlign w:val="center"/>
          </w:tcPr>
          <w:p w14:paraId="4423B3AE">
            <w:pPr>
              <w:spacing w:line="240" w:lineRule="auto"/>
              <w:ind w:firstLine="0" w:firstLineChars="0"/>
              <w:jc w:val="center"/>
              <w:rPr>
                <w:rFonts w:ascii="宋体" w:hAnsi="宋体"/>
                <w:sz w:val="21"/>
                <w:szCs w:val="21"/>
                <w:highlight w:val="none"/>
              </w:rPr>
            </w:pPr>
            <w:r>
              <w:rPr>
                <w:rFonts w:hint="eastAsia" w:ascii="宋体" w:hAnsi="宋体"/>
                <w:sz w:val="21"/>
                <w:szCs w:val="21"/>
                <w:highlight w:val="none"/>
                <w:lang w:val="en-US" w:eastAsia="zh-CN"/>
              </w:rPr>
              <w:t>5</w:t>
            </w:r>
            <w:r>
              <w:rPr>
                <w:rFonts w:hint="eastAsia" w:ascii="宋体" w:hAnsi="宋体"/>
                <w:sz w:val="21"/>
                <w:szCs w:val="21"/>
                <w:highlight w:val="none"/>
              </w:rPr>
              <w:t>分</w:t>
            </w:r>
          </w:p>
        </w:tc>
      </w:tr>
      <w:tr w14:paraId="1C7F6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6" w:type="dxa"/>
            <w:vMerge w:val="continue"/>
            <w:noWrap w:val="0"/>
            <w:vAlign w:val="center"/>
          </w:tcPr>
          <w:p w14:paraId="26EE9B17">
            <w:pPr>
              <w:spacing w:line="240" w:lineRule="auto"/>
              <w:ind w:firstLine="210" w:firstLineChars="100"/>
              <w:jc w:val="center"/>
              <w:rPr>
                <w:rFonts w:ascii="宋体" w:hAnsi="宋体"/>
                <w:sz w:val="21"/>
                <w:szCs w:val="21"/>
                <w:highlight w:val="none"/>
              </w:rPr>
            </w:pPr>
          </w:p>
        </w:tc>
        <w:tc>
          <w:tcPr>
            <w:tcW w:w="1417" w:type="dxa"/>
            <w:vMerge w:val="continue"/>
            <w:noWrap w:val="0"/>
            <w:vAlign w:val="center"/>
          </w:tcPr>
          <w:p w14:paraId="5A559D96">
            <w:pPr>
              <w:spacing w:line="240" w:lineRule="auto"/>
              <w:ind w:firstLine="420"/>
              <w:jc w:val="center"/>
              <w:rPr>
                <w:sz w:val="21"/>
                <w:szCs w:val="21"/>
                <w:highlight w:val="none"/>
              </w:rPr>
            </w:pPr>
          </w:p>
        </w:tc>
        <w:tc>
          <w:tcPr>
            <w:tcW w:w="6451" w:type="dxa"/>
            <w:noWrap w:val="0"/>
            <w:vAlign w:val="center"/>
          </w:tcPr>
          <w:p w14:paraId="1C31A15A">
            <w:pPr>
              <w:spacing w:line="240" w:lineRule="auto"/>
              <w:ind w:firstLine="0" w:firstLineChars="0"/>
              <w:rPr>
                <w:rFonts w:ascii="宋体" w:hAnsi="宋体"/>
                <w:b/>
                <w:bCs/>
                <w:sz w:val="21"/>
                <w:szCs w:val="21"/>
                <w:highlight w:val="none"/>
              </w:rPr>
            </w:pPr>
            <w:r>
              <w:rPr>
                <w:rFonts w:hint="eastAsia" w:ascii="宋体" w:hAnsi="宋体"/>
                <w:b/>
                <w:bCs/>
                <w:sz w:val="21"/>
                <w:szCs w:val="21"/>
                <w:highlight w:val="none"/>
              </w:rPr>
              <w:t>针对本项目的服务承诺：</w:t>
            </w:r>
          </w:p>
          <w:p w14:paraId="1E82B588">
            <w:pPr>
              <w:spacing w:line="240" w:lineRule="auto"/>
              <w:ind w:firstLine="0" w:firstLineChars="0"/>
              <w:rPr>
                <w:rFonts w:ascii="宋体" w:hAnsi="宋体"/>
                <w:sz w:val="21"/>
                <w:szCs w:val="21"/>
                <w:highlight w:val="none"/>
              </w:rPr>
            </w:pPr>
            <w:r>
              <w:rPr>
                <w:rFonts w:hint="eastAsia" w:ascii="宋体" w:hAnsi="宋体"/>
                <w:sz w:val="21"/>
                <w:szCs w:val="21"/>
                <w:highlight w:val="none"/>
              </w:rPr>
              <w:t>根据供应商提供的针对本项目的服务承诺（人员增补承诺、廉洁承诺、保密承诺、提交成果形式承诺、完成时限承诺等内容）进行综合评审。</w:t>
            </w:r>
          </w:p>
          <w:p w14:paraId="311910A9">
            <w:pPr>
              <w:spacing w:line="240" w:lineRule="auto"/>
              <w:ind w:firstLine="0" w:firstLineChars="0"/>
              <w:rPr>
                <w:rFonts w:ascii="宋体" w:hAnsi="宋体"/>
                <w:sz w:val="21"/>
                <w:szCs w:val="21"/>
                <w:highlight w:val="none"/>
              </w:rPr>
            </w:pPr>
            <w:r>
              <w:rPr>
                <w:rFonts w:hint="eastAsia" w:ascii="宋体" w:hAnsi="宋体"/>
                <w:sz w:val="21"/>
                <w:szCs w:val="21"/>
                <w:highlight w:val="none"/>
              </w:rPr>
              <w:t>服务承诺具体全面，切实可行，针对性强的得</w:t>
            </w:r>
            <w:r>
              <w:rPr>
                <w:rFonts w:hint="eastAsia" w:ascii="宋体" w:hAnsi="宋体"/>
                <w:sz w:val="21"/>
                <w:szCs w:val="21"/>
                <w:highlight w:val="none"/>
                <w:lang w:val="en-US" w:eastAsia="zh-CN"/>
              </w:rPr>
              <w:t>5</w:t>
            </w:r>
            <w:r>
              <w:rPr>
                <w:rFonts w:hint="eastAsia" w:ascii="宋体" w:hAnsi="宋体"/>
                <w:sz w:val="21"/>
                <w:szCs w:val="21"/>
                <w:highlight w:val="none"/>
              </w:rPr>
              <w:t>分；</w:t>
            </w:r>
          </w:p>
          <w:p w14:paraId="79E118E8">
            <w:pPr>
              <w:spacing w:line="240" w:lineRule="auto"/>
              <w:ind w:firstLine="0" w:firstLineChars="0"/>
              <w:rPr>
                <w:rFonts w:ascii="宋体" w:hAnsi="宋体"/>
                <w:sz w:val="21"/>
                <w:szCs w:val="21"/>
                <w:highlight w:val="none"/>
              </w:rPr>
            </w:pPr>
            <w:r>
              <w:rPr>
                <w:rFonts w:hint="eastAsia" w:ascii="宋体" w:hAnsi="宋体"/>
                <w:sz w:val="21"/>
                <w:szCs w:val="21"/>
                <w:highlight w:val="none"/>
              </w:rPr>
              <w:t>服务承诺切实可行，针对性强，但完整性欠缺的得</w:t>
            </w:r>
            <w:r>
              <w:rPr>
                <w:rFonts w:hint="eastAsia" w:ascii="宋体" w:hAnsi="宋体"/>
                <w:sz w:val="21"/>
                <w:szCs w:val="21"/>
                <w:highlight w:val="none"/>
                <w:lang w:val="en-US" w:eastAsia="zh-CN"/>
              </w:rPr>
              <w:t>3</w:t>
            </w:r>
            <w:r>
              <w:rPr>
                <w:rFonts w:hint="eastAsia" w:ascii="宋体" w:hAnsi="宋体"/>
                <w:sz w:val="21"/>
                <w:szCs w:val="21"/>
                <w:highlight w:val="none"/>
              </w:rPr>
              <w:t>分；</w:t>
            </w:r>
          </w:p>
          <w:p w14:paraId="6A455718">
            <w:pPr>
              <w:spacing w:line="240" w:lineRule="auto"/>
              <w:ind w:firstLine="0" w:firstLineChars="0"/>
              <w:rPr>
                <w:rFonts w:ascii="宋体" w:hAnsi="宋体"/>
                <w:sz w:val="21"/>
                <w:szCs w:val="21"/>
                <w:highlight w:val="none"/>
              </w:rPr>
            </w:pPr>
            <w:r>
              <w:rPr>
                <w:rFonts w:hint="eastAsia" w:ascii="宋体" w:hAnsi="宋体"/>
                <w:sz w:val="21"/>
                <w:szCs w:val="21"/>
                <w:highlight w:val="none"/>
              </w:rPr>
              <w:t>服务承诺笼统模糊，缺乏可行性和针对性的得</w:t>
            </w:r>
            <w:r>
              <w:rPr>
                <w:rFonts w:hint="eastAsia" w:ascii="宋体" w:hAnsi="宋体"/>
                <w:sz w:val="21"/>
                <w:szCs w:val="21"/>
                <w:highlight w:val="none"/>
                <w:lang w:val="en-US" w:eastAsia="zh-CN"/>
              </w:rPr>
              <w:t>1</w:t>
            </w:r>
            <w:r>
              <w:rPr>
                <w:rFonts w:hint="eastAsia" w:ascii="宋体" w:hAnsi="宋体"/>
                <w:sz w:val="21"/>
                <w:szCs w:val="21"/>
                <w:highlight w:val="none"/>
              </w:rPr>
              <w:t>分；</w:t>
            </w:r>
          </w:p>
          <w:p w14:paraId="0AECB91D">
            <w:pPr>
              <w:spacing w:line="240" w:lineRule="auto"/>
              <w:ind w:firstLine="0" w:firstLineChars="0"/>
              <w:rPr>
                <w:sz w:val="21"/>
                <w:szCs w:val="21"/>
                <w:highlight w:val="none"/>
              </w:rPr>
            </w:pPr>
            <w:r>
              <w:rPr>
                <w:rFonts w:hint="eastAsia" w:ascii="宋体" w:hAnsi="宋体"/>
                <w:sz w:val="21"/>
                <w:szCs w:val="21"/>
                <w:highlight w:val="none"/>
              </w:rPr>
              <w:t>未提供</w:t>
            </w:r>
            <w:r>
              <w:rPr>
                <w:rFonts w:hint="eastAsia" w:ascii="宋体" w:hAnsi="宋体"/>
                <w:sz w:val="21"/>
                <w:szCs w:val="21"/>
                <w:highlight w:val="none"/>
                <w:lang w:eastAsia="zh-CN"/>
              </w:rPr>
              <w:t>针对本项目的服务承诺者得</w:t>
            </w:r>
            <w:r>
              <w:rPr>
                <w:rFonts w:hint="eastAsia" w:ascii="宋体" w:hAnsi="宋体"/>
                <w:sz w:val="21"/>
                <w:szCs w:val="21"/>
                <w:highlight w:val="none"/>
              </w:rPr>
              <w:t>0分。</w:t>
            </w:r>
          </w:p>
        </w:tc>
        <w:tc>
          <w:tcPr>
            <w:tcW w:w="779" w:type="dxa"/>
            <w:noWrap w:val="0"/>
            <w:vAlign w:val="center"/>
          </w:tcPr>
          <w:p w14:paraId="0A87E2D8">
            <w:pPr>
              <w:spacing w:line="240" w:lineRule="auto"/>
              <w:ind w:firstLine="0" w:firstLineChars="0"/>
              <w:jc w:val="center"/>
              <w:rPr>
                <w:rFonts w:ascii="宋体" w:hAnsi="宋体"/>
                <w:sz w:val="21"/>
                <w:szCs w:val="21"/>
                <w:highlight w:val="none"/>
              </w:rPr>
            </w:pPr>
            <w:r>
              <w:rPr>
                <w:rFonts w:hint="eastAsia" w:ascii="宋体" w:hAnsi="宋体"/>
                <w:sz w:val="21"/>
                <w:szCs w:val="21"/>
                <w:highlight w:val="none"/>
                <w:lang w:val="en-US" w:eastAsia="zh-CN"/>
              </w:rPr>
              <w:t>5</w:t>
            </w:r>
            <w:r>
              <w:rPr>
                <w:rFonts w:hint="eastAsia" w:ascii="宋体" w:hAnsi="宋体"/>
                <w:sz w:val="21"/>
                <w:szCs w:val="21"/>
                <w:highlight w:val="none"/>
              </w:rPr>
              <w:t>分</w:t>
            </w:r>
          </w:p>
        </w:tc>
      </w:tr>
      <w:tr w14:paraId="16FE9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6" w:type="dxa"/>
            <w:vMerge w:val="restart"/>
            <w:noWrap w:val="0"/>
            <w:vAlign w:val="center"/>
          </w:tcPr>
          <w:p w14:paraId="4D678153">
            <w:pPr>
              <w:spacing w:line="240" w:lineRule="auto"/>
              <w:ind w:firstLine="0" w:firstLineChars="0"/>
              <w:jc w:val="center"/>
              <w:rPr>
                <w:rFonts w:ascii="宋体" w:hAnsi="宋体"/>
                <w:sz w:val="21"/>
                <w:szCs w:val="21"/>
                <w:highlight w:val="none"/>
              </w:rPr>
            </w:pPr>
            <w:r>
              <w:rPr>
                <w:rFonts w:ascii="宋体" w:hAnsi="宋体"/>
                <w:sz w:val="21"/>
                <w:szCs w:val="21"/>
                <w:highlight w:val="none"/>
              </w:rPr>
              <w:t>2</w:t>
            </w:r>
          </w:p>
        </w:tc>
        <w:tc>
          <w:tcPr>
            <w:tcW w:w="1417" w:type="dxa"/>
            <w:vMerge w:val="restart"/>
            <w:noWrap w:val="0"/>
            <w:vAlign w:val="center"/>
          </w:tcPr>
          <w:p w14:paraId="1A0BA0D2">
            <w:pPr>
              <w:spacing w:line="240" w:lineRule="auto"/>
              <w:ind w:firstLine="0" w:firstLineChars="0"/>
              <w:jc w:val="center"/>
              <w:rPr>
                <w:rFonts w:hint="eastAsia" w:ascii="宋体" w:hAnsi="宋体" w:eastAsia="宋体"/>
                <w:sz w:val="21"/>
                <w:szCs w:val="21"/>
                <w:highlight w:val="none"/>
                <w:lang w:eastAsia="zh-CN"/>
              </w:rPr>
            </w:pPr>
            <w:bookmarkStart w:id="1" w:name="_Hlk81329487"/>
            <w:r>
              <w:rPr>
                <w:rFonts w:hint="eastAsia" w:ascii="宋体" w:hAnsi="宋体"/>
                <w:sz w:val="21"/>
                <w:szCs w:val="21"/>
                <w:highlight w:val="none"/>
              </w:rPr>
              <w:t>拟派本项目人员配备</w:t>
            </w:r>
            <w:r>
              <w:rPr>
                <w:rFonts w:hint="eastAsia" w:ascii="宋体" w:hAnsi="宋体"/>
                <w:sz w:val="21"/>
                <w:szCs w:val="21"/>
                <w:highlight w:val="none"/>
                <w:lang w:eastAsia="zh-CN"/>
              </w:rPr>
              <w:t>（</w:t>
            </w:r>
            <w:r>
              <w:rPr>
                <w:rFonts w:hint="eastAsia" w:ascii="宋体" w:hAnsi="宋体"/>
                <w:sz w:val="21"/>
                <w:szCs w:val="21"/>
                <w:highlight w:val="none"/>
                <w:lang w:val="en-US" w:eastAsia="zh-CN"/>
              </w:rPr>
              <w:t>10分</w:t>
            </w:r>
            <w:r>
              <w:rPr>
                <w:rFonts w:hint="eastAsia" w:ascii="宋体" w:hAnsi="宋体"/>
                <w:sz w:val="21"/>
                <w:szCs w:val="21"/>
                <w:highlight w:val="none"/>
                <w:lang w:eastAsia="zh-CN"/>
              </w:rPr>
              <w:t>）</w:t>
            </w:r>
          </w:p>
          <w:bookmarkEnd w:id="1"/>
          <w:p w14:paraId="63CDCDB1">
            <w:pPr>
              <w:autoSpaceDE w:val="0"/>
              <w:autoSpaceDN w:val="0"/>
              <w:adjustRightInd w:val="0"/>
              <w:spacing w:line="240" w:lineRule="auto"/>
              <w:ind w:left="1470" w:right="1470" w:firstLine="0" w:firstLineChars="0"/>
              <w:rPr>
                <w:rFonts w:ascii="宋体" w:hAnsi="宋体"/>
                <w:sz w:val="21"/>
                <w:szCs w:val="21"/>
                <w:highlight w:val="none"/>
              </w:rPr>
            </w:pPr>
            <w:r>
              <w:rPr>
                <w:rFonts w:hint="eastAsia" w:ascii="宋体" w:hAnsi="宋体"/>
                <w:sz w:val="21"/>
                <w:szCs w:val="21"/>
                <w:highlight w:val="none"/>
                <w:lang w:eastAsia="zh-CN"/>
              </w:rPr>
              <w:t>（</w:t>
            </w:r>
            <w:r>
              <w:rPr>
                <w:rFonts w:ascii="宋体" w:hAnsi="宋体"/>
                <w:sz w:val="21"/>
                <w:szCs w:val="21"/>
                <w:highlight w:val="none"/>
              </w:rPr>
              <w:t>15</w:t>
            </w:r>
            <w:r>
              <w:rPr>
                <w:rFonts w:hint="eastAsia" w:ascii="宋体" w:hAnsi="宋体"/>
                <w:sz w:val="21"/>
                <w:szCs w:val="21"/>
                <w:highlight w:val="none"/>
              </w:rPr>
              <w:t>分</w:t>
            </w:r>
            <w:r>
              <w:rPr>
                <w:rFonts w:hint="eastAsia" w:ascii="宋体" w:hAnsi="宋体"/>
                <w:sz w:val="21"/>
                <w:szCs w:val="21"/>
                <w:highlight w:val="none"/>
                <w:lang w:eastAsia="zh-CN"/>
              </w:rPr>
              <w:t>）</w:t>
            </w:r>
          </w:p>
        </w:tc>
        <w:tc>
          <w:tcPr>
            <w:tcW w:w="6451" w:type="dxa"/>
            <w:noWrap w:val="0"/>
            <w:vAlign w:val="center"/>
          </w:tcPr>
          <w:p w14:paraId="6743839A">
            <w:pPr>
              <w:spacing w:line="240" w:lineRule="auto"/>
              <w:ind w:firstLine="0" w:firstLineChars="0"/>
              <w:rPr>
                <w:rFonts w:ascii="宋体" w:hAnsi="宋体"/>
                <w:sz w:val="21"/>
                <w:szCs w:val="21"/>
                <w:highlight w:val="none"/>
              </w:rPr>
            </w:pPr>
            <w:r>
              <w:rPr>
                <w:rFonts w:hint="eastAsia" w:ascii="宋体" w:hAnsi="宋体"/>
                <w:sz w:val="21"/>
                <w:szCs w:val="21"/>
                <w:highlight w:val="none"/>
              </w:rPr>
              <w:t>项目负责人：</w:t>
            </w:r>
          </w:p>
          <w:p w14:paraId="3ACF7F97">
            <w:pPr>
              <w:spacing w:line="240" w:lineRule="auto"/>
              <w:ind w:firstLine="0" w:firstLineChars="0"/>
              <w:rPr>
                <w:rFonts w:hint="eastAsia" w:ascii="宋体" w:hAnsi="宋体" w:eastAsiaTheme="minorEastAsia"/>
                <w:sz w:val="21"/>
                <w:szCs w:val="21"/>
                <w:highlight w:val="none"/>
                <w:lang w:eastAsia="zh-CN"/>
              </w:rPr>
            </w:pPr>
            <w:r>
              <w:rPr>
                <w:rFonts w:hint="eastAsia" w:ascii="宋体" w:hAnsi="宋体"/>
                <w:sz w:val="21"/>
                <w:szCs w:val="21"/>
                <w:highlight w:val="none"/>
              </w:rPr>
              <w:t>对各供应商拟派项目负责人的专业技术能力、管理能力、类似项目从业经历等情况进行评审</w:t>
            </w:r>
            <w:r>
              <w:rPr>
                <w:rFonts w:hint="eastAsia" w:ascii="宋体" w:hAnsi="宋体"/>
                <w:sz w:val="21"/>
                <w:szCs w:val="21"/>
                <w:highlight w:val="none"/>
                <w:lang w:eastAsia="zh-CN"/>
              </w:rPr>
              <w:t>。</w:t>
            </w:r>
          </w:p>
          <w:p w14:paraId="099C1D2A">
            <w:pPr>
              <w:spacing w:line="240" w:lineRule="auto"/>
              <w:ind w:firstLine="0" w:firstLineChars="0"/>
              <w:rPr>
                <w:rFonts w:hint="eastAsia" w:ascii="宋体" w:hAnsi="宋体"/>
                <w:sz w:val="21"/>
                <w:szCs w:val="21"/>
                <w:highlight w:val="none"/>
              </w:rPr>
            </w:pPr>
            <w:r>
              <w:rPr>
                <w:rFonts w:hint="eastAsia" w:ascii="宋体" w:hAnsi="宋体"/>
                <w:sz w:val="21"/>
                <w:szCs w:val="21"/>
                <w:highlight w:val="none"/>
              </w:rPr>
              <w:t>具备专业技术能力、管理能力强、经验丰富的得</w:t>
            </w:r>
            <w:r>
              <w:rPr>
                <w:rFonts w:ascii="宋体" w:hAnsi="宋体"/>
                <w:sz w:val="21"/>
                <w:szCs w:val="21"/>
                <w:highlight w:val="none"/>
              </w:rPr>
              <w:t>5</w:t>
            </w:r>
            <w:r>
              <w:rPr>
                <w:rFonts w:hint="eastAsia" w:ascii="宋体" w:hAnsi="宋体"/>
                <w:sz w:val="21"/>
                <w:szCs w:val="21"/>
                <w:highlight w:val="none"/>
              </w:rPr>
              <w:t>分；</w:t>
            </w:r>
          </w:p>
          <w:p w14:paraId="1A31739C">
            <w:pPr>
              <w:spacing w:line="240" w:lineRule="auto"/>
              <w:ind w:firstLine="0" w:firstLineChars="0"/>
              <w:rPr>
                <w:rFonts w:hint="eastAsia" w:ascii="宋体" w:hAnsi="宋体"/>
                <w:sz w:val="21"/>
                <w:szCs w:val="21"/>
                <w:highlight w:val="none"/>
              </w:rPr>
            </w:pPr>
            <w:r>
              <w:rPr>
                <w:rFonts w:hint="eastAsia" w:ascii="宋体" w:hAnsi="宋体"/>
                <w:sz w:val="21"/>
                <w:szCs w:val="21"/>
                <w:highlight w:val="none"/>
              </w:rPr>
              <w:t>专业技术能力欠缺、管理能力不足、缺乏经验的得</w:t>
            </w:r>
            <w:r>
              <w:rPr>
                <w:rFonts w:hint="eastAsia" w:ascii="宋体" w:hAnsi="宋体"/>
                <w:sz w:val="21"/>
                <w:szCs w:val="21"/>
                <w:highlight w:val="none"/>
                <w:lang w:val="en-US" w:eastAsia="zh-CN"/>
              </w:rPr>
              <w:t>3</w:t>
            </w:r>
            <w:r>
              <w:rPr>
                <w:rFonts w:hint="eastAsia" w:ascii="宋体" w:hAnsi="宋体"/>
                <w:sz w:val="21"/>
                <w:szCs w:val="21"/>
                <w:highlight w:val="none"/>
              </w:rPr>
              <w:t>分；</w:t>
            </w:r>
          </w:p>
          <w:p w14:paraId="0C8D916D">
            <w:pPr>
              <w:spacing w:line="288" w:lineRule="auto"/>
              <w:rPr>
                <w:rFonts w:hint="eastAsia" w:ascii="黑体" w:hAnsi="黑体" w:eastAsia="黑体" w:cs="黑体"/>
                <w:b/>
                <w:bCs/>
                <w:color w:val="auto"/>
                <w:szCs w:val="21"/>
              </w:rPr>
            </w:pPr>
            <w:r>
              <w:rPr>
                <w:rFonts w:hint="eastAsia" w:ascii="黑体" w:hAnsi="黑体" w:eastAsia="黑体" w:cs="黑体"/>
                <w:b/>
                <w:bCs/>
                <w:color w:val="auto"/>
                <w:szCs w:val="21"/>
                <w:lang w:eastAsia="zh-CN"/>
              </w:rPr>
              <w:t>须提供</w:t>
            </w:r>
            <w:bookmarkStart w:id="2" w:name="_GoBack"/>
            <w:r>
              <w:rPr>
                <w:rFonts w:hint="eastAsia" w:ascii="黑体" w:hAnsi="黑体" w:eastAsia="黑体" w:cs="黑体"/>
                <w:b/>
                <w:bCs/>
                <w:color w:val="auto"/>
                <w:szCs w:val="21"/>
              </w:rPr>
              <w:t>项目负责人</w:t>
            </w:r>
            <w:bookmarkEnd w:id="2"/>
            <w:r>
              <w:rPr>
                <w:rFonts w:hint="eastAsia" w:ascii="黑体" w:hAnsi="黑体" w:eastAsia="黑体" w:cs="黑体"/>
                <w:b/>
                <w:bCs/>
                <w:color w:val="auto"/>
                <w:szCs w:val="21"/>
              </w:rPr>
              <w:t>近3个月的缴纳社保证明材料。</w:t>
            </w:r>
          </w:p>
          <w:p w14:paraId="5937D579">
            <w:pPr>
              <w:spacing w:line="240" w:lineRule="auto"/>
              <w:ind w:firstLine="0" w:firstLineChars="0"/>
              <w:rPr>
                <w:rFonts w:ascii="宋体" w:hAnsi="宋体"/>
                <w:sz w:val="21"/>
                <w:szCs w:val="21"/>
                <w:highlight w:val="none"/>
              </w:rPr>
            </w:pPr>
            <w:r>
              <w:rPr>
                <w:rFonts w:hint="eastAsia" w:ascii="宋体" w:hAnsi="宋体"/>
                <w:sz w:val="21"/>
                <w:szCs w:val="21"/>
                <w:highlight w:val="none"/>
              </w:rPr>
              <w:t>未提供</w:t>
            </w:r>
            <w:r>
              <w:rPr>
                <w:rFonts w:hint="eastAsia" w:ascii="宋体" w:hAnsi="宋体"/>
                <w:sz w:val="21"/>
                <w:szCs w:val="21"/>
                <w:highlight w:val="none"/>
                <w:lang w:eastAsia="zh-CN"/>
              </w:rPr>
              <w:t>材料</w:t>
            </w:r>
            <w:r>
              <w:rPr>
                <w:rFonts w:hint="eastAsia" w:ascii="宋体" w:hAnsi="宋体"/>
                <w:sz w:val="21"/>
                <w:szCs w:val="21"/>
                <w:highlight w:val="none"/>
              </w:rPr>
              <w:t>的不得分。</w:t>
            </w:r>
          </w:p>
        </w:tc>
        <w:tc>
          <w:tcPr>
            <w:tcW w:w="779" w:type="dxa"/>
            <w:noWrap w:val="0"/>
            <w:vAlign w:val="center"/>
          </w:tcPr>
          <w:p w14:paraId="03A24274">
            <w:pPr>
              <w:spacing w:line="240" w:lineRule="auto"/>
              <w:ind w:firstLine="0" w:firstLineChars="0"/>
              <w:jc w:val="center"/>
              <w:rPr>
                <w:rFonts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分</w:t>
            </w:r>
          </w:p>
        </w:tc>
      </w:tr>
      <w:tr w14:paraId="09A4E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6" w:type="dxa"/>
            <w:vMerge w:val="continue"/>
            <w:noWrap w:val="0"/>
            <w:vAlign w:val="center"/>
          </w:tcPr>
          <w:p w14:paraId="3532A866">
            <w:pPr>
              <w:spacing w:line="240" w:lineRule="auto"/>
              <w:ind w:firstLine="0" w:firstLineChars="0"/>
              <w:jc w:val="center"/>
              <w:rPr>
                <w:rFonts w:ascii="宋体" w:hAnsi="宋体"/>
                <w:sz w:val="21"/>
                <w:szCs w:val="21"/>
                <w:highlight w:val="none"/>
              </w:rPr>
            </w:pPr>
          </w:p>
        </w:tc>
        <w:tc>
          <w:tcPr>
            <w:tcW w:w="1417" w:type="dxa"/>
            <w:vMerge w:val="continue"/>
            <w:noWrap w:val="0"/>
            <w:vAlign w:val="center"/>
          </w:tcPr>
          <w:p w14:paraId="05AE8283">
            <w:pPr>
              <w:spacing w:line="240" w:lineRule="auto"/>
              <w:ind w:firstLine="0" w:firstLineChars="0"/>
              <w:jc w:val="center"/>
              <w:rPr>
                <w:rFonts w:ascii="宋体" w:hAnsi="宋体"/>
                <w:sz w:val="21"/>
                <w:szCs w:val="21"/>
                <w:highlight w:val="none"/>
              </w:rPr>
            </w:pPr>
          </w:p>
        </w:tc>
        <w:tc>
          <w:tcPr>
            <w:tcW w:w="6451" w:type="dxa"/>
            <w:noWrap w:val="0"/>
            <w:vAlign w:val="center"/>
          </w:tcPr>
          <w:p w14:paraId="5D66ABFF">
            <w:pPr>
              <w:spacing w:line="240" w:lineRule="auto"/>
              <w:ind w:firstLine="0" w:firstLineChars="0"/>
              <w:rPr>
                <w:rFonts w:ascii="宋体" w:hAnsi="宋体"/>
                <w:sz w:val="21"/>
                <w:szCs w:val="21"/>
                <w:highlight w:val="none"/>
              </w:rPr>
            </w:pPr>
            <w:r>
              <w:rPr>
                <w:rFonts w:hint="eastAsia" w:ascii="宋体" w:hAnsi="宋体"/>
                <w:sz w:val="21"/>
                <w:szCs w:val="21"/>
                <w:highlight w:val="none"/>
              </w:rPr>
              <w:t>项目组成员（除项目负责人）：</w:t>
            </w:r>
          </w:p>
          <w:p w14:paraId="4E017E6E">
            <w:pPr>
              <w:spacing w:line="240" w:lineRule="auto"/>
              <w:ind w:firstLine="0" w:firstLineChars="0"/>
              <w:rPr>
                <w:rFonts w:hint="eastAsia" w:ascii="宋体" w:hAnsi="宋体" w:eastAsiaTheme="minorEastAsia"/>
                <w:sz w:val="21"/>
                <w:szCs w:val="21"/>
                <w:highlight w:val="none"/>
                <w:lang w:eastAsia="zh-CN"/>
              </w:rPr>
            </w:pPr>
            <w:r>
              <w:rPr>
                <w:rFonts w:hint="eastAsia" w:ascii="宋体" w:hAnsi="宋体"/>
                <w:sz w:val="21"/>
                <w:szCs w:val="21"/>
                <w:highlight w:val="none"/>
              </w:rPr>
              <w:t>对各供应商投入本项目的技术人员配置、技术能力、相关经验等情况进行评审</w:t>
            </w:r>
            <w:r>
              <w:rPr>
                <w:rFonts w:hint="eastAsia" w:ascii="宋体" w:hAnsi="宋体"/>
                <w:sz w:val="21"/>
                <w:szCs w:val="21"/>
                <w:highlight w:val="none"/>
                <w:lang w:eastAsia="zh-CN"/>
              </w:rPr>
              <w:t>。</w:t>
            </w:r>
          </w:p>
          <w:p w14:paraId="193B3265">
            <w:pPr>
              <w:spacing w:line="240" w:lineRule="auto"/>
              <w:ind w:firstLine="0" w:firstLineChars="0"/>
              <w:rPr>
                <w:rFonts w:hint="eastAsia" w:ascii="宋体" w:hAnsi="宋体"/>
                <w:sz w:val="21"/>
                <w:szCs w:val="21"/>
                <w:highlight w:val="none"/>
              </w:rPr>
            </w:pPr>
            <w:r>
              <w:rPr>
                <w:rFonts w:hint="eastAsia" w:ascii="宋体" w:hAnsi="宋体"/>
                <w:sz w:val="21"/>
                <w:szCs w:val="21"/>
                <w:highlight w:val="none"/>
              </w:rPr>
              <w:t>专业人员投入充足、各岗位人员配置合理、专业技术能力强、相关经验丰富的得</w:t>
            </w:r>
            <w:r>
              <w:rPr>
                <w:rFonts w:hint="eastAsia" w:ascii="宋体" w:hAnsi="宋体"/>
                <w:sz w:val="21"/>
                <w:szCs w:val="21"/>
                <w:highlight w:val="none"/>
                <w:lang w:val="en-US" w:eastAsia="zh-CN"/>
              </w:rPr>
              <w:t>5</w:t>
            </w:r>
            <w:r>
              <w:rPr>
                <w:rFonts w:hint="eastAsia" w:ascii="宋体" w:hAnsi="宋体"/>
                <w:sz w:val="21"/>
                <w:szCs w:val="21"/>
                <w:highlight w:val="none"/>
              </w:rPr>
              <w:t>分；</w:t>
            </w:r>
          </w:p>
          <w:p w14:paraId="612ECDEC">
            <w:pPr>
              <w:spacing w:line="240" w:lineRule="auto"/>
              <w:ind w:firstLine="0" w:firstLineChars="0"/>
              <w:rPr>
                <w:rFonts w:ascii="宋体" w:hAnsi="宋体"/>
                <w:sz w:val="21"/>
                <w:szCs w:val="21"/>
                <w:highlight w:val="none"/>
              </w:rPr>
            </w:pPr>
            <w:r>
              <w:rPr>
                <w:rFonts w:hint="eastAsia" w:ascii="宋体" w:hAnsi="宋体"/>
                <w:sz w:val="21"/>
                <w:szCs w:val="21"/>
                <w:highlight w:val="none"/>
              </w:rPr>
              <w:t>专业人员投入充足、各岗位人员配置合理、专业技术能力强、相关经验不够丰富的得</w:t>
            </w:r>
            <w:r>
              <w:rPr>
                <w:rFonts w:hint="eastAsia" w:ascii="宋体" w:hAnsi="宋体"/>
                <w:sz w:val="21"/>
                <w:szCs w:val="21"/>
                <w:highlight w:val="none"/>
                <w:lang w:val="en-US" w:eastAsia="zh-CN"/>
              </w:rPr>
              <w:t>3</w:t>
            </w:r>
            <w:r>
              <w:rPr>
                <w:rFonts w:hint="eastAsia" w:ascii="宋体" w:hAnsi="宋体"/>
                <w:sz w:val="21"/>
                <w:szCs w:val="21"/>
                <w:highlight w:val="none"/>
              </w:rPr>
              <w:t>分；</w:t>
            </w:r>
          </w:p>
          <w:p w14:paraId="783B3E1C">
            <w:pPr>
              <w:spacing w:line="240" w:lineRule="auto"/>
              <w:ind w:firstLine="0" w:firstLineChars="0"/>
              <w:rPr>
                <w:rFonts w:hint="eastAsia" w:ascii="宋体" w:hAnsi="宋体"/>
                <w:sz w:val="21"/>
                <w:szCs w:val="21"/>
                <w:highlight w:val="none"/>
              </w:rPr>
            </w:pPr>
            <w:r>
              <w:rPr>
                <w:rFonts w:hint="eastAsia" w:ascii="宋体" w:hAnsi="宋体"/>
                <w:sz w:val="21"/>
                <w:szCs w:val="21"/>
                <w:highlight w:val="none"/>
              </w:rPr>
              <w:t>专业人员投入充足、各岗位人员配置合理、专业技术能力不足、相关经验不够丰富的得</w:t>
            </w:r>
            <w:r>
              <w:rPr>
                <w:rFonts w:hint="eastAsia" w:ascii="宋体" w:hAnsi="宋体"/>
                <w:sz w:val="21"/>
                <w:szCs w:val="21"/>
                <w:highlight w:val="none"/>
                <w:lang w:val="en-US" w:eastAsia="zh-CN"/>
              </w:rPr>
              <w:t>2</w:t>
            </w:r>
            <w:r>
              <w:rPr>
                <w:rFonts w:hint="eastAsia" w:ascii="宋体" w:hAnsi="宋体"/>
                <w:sz w:val="21"/>
                <w:szCs w:val="21"/>
                <w:highlight w:val="none"/>
              </w:rPr>
              <w:t>分；</w:t>
            </w:r>
          </w:p>
          <w:p w14:paraId="11849474">
            <w:pPr>
              <w:spacing w:line="240" w:lineRule="auto"/>
              <w:ind w:firstLine="0" w:firstLineChars="0"/>
              <w:rPr>
                <w:rFonts w:hint="eastAsia" w:ascii="宋体" w:hAnsi="宋体"/>
                <w:sz w:val="21"/>
                <w:szCs w:val="21"/>
                <w:highlight w:val="none"/>
              </w:rPr>
            </w:pPr>
            <w:r>
              <w:rPr>
                <w:rFonts w:hint="eastAsia" w:ascii="宋体" w:hAnsi="宋体"/>
                <w:sz w:val="21"/>
                <w:szCs w:val="21"/>
                <w:highlight w:val="none"/>
              </w:rPr>
              <w:t>投入人员配置不合理、专业技术能力不足、缺乏相关经验的得</w:t>
            </w:r>
            <w:r>
              <w:rPr>
                <w:rFonts w:hint="eastAsia" w:ascii="宋体" w:hAnsi="宋体"/>
                <w:sz w:val="21"/>
                <w:szCs w:val="21"/>
                <w:highlight w:val="none"/>
                <w:lang w:val="en-US" w:eastAsia="zh-CN"/>
              </w:rPr>
              <w:t>1</w:t>
            </w:r>
            <w:r>
              <w:rPr>
                <w:rFonts w:hint="eastAsia" w:ascii="宋体" w:hAnsi="宋体"/>
                <w:sz w:val="21"/>
                <w:szCs w:val="21"/>
                <w:highlight w:val="none"/>
              </w:rPr>
              <w:t>分；</w:t>
            </w:r>
          </w:p>
          <w:p w14:paraId="1F7F527C">
            <w:pPr>
              <w:spacing w:line="288" w:lineRule="auto"/>
              <w:rPr>
                <w:rFonts w:hint="eastAsia" w:ascii="黑体" w:hAnsi="黑体" w:eastAsia="黑体" w:cs="黑体"/>
                <w:b/>
                <w:bCs/>
                <w:color w:val="auto"/>
                <w:szCs w:val="21"/>
              </w:rPr>
            </w:pPr>
            <w:r>
              <w:rPr>
                <w:rFonts w:hint="eastAsia" w:ascii="黑体" w:hAnsi="黑体" w:eastAsia="黑体" w:cs="黑体"/>
                <w:b/>
                <w:bCs/>
                <w:color w:val="auto"/>
                <w:szCs w:val="21"/>
              </w:rPr>
              <w:t>须提供项目负责人近3个月的缴纳社保证明材料。</w:t>
            </w:r>
          </w:p>
          <w:p w14:paraId="7BDD3232">
            <w:pPr>
              <w:spacing w:line="240" w:lineRule="auto"/>
              <w:ind w:firstLine="0" w:firstLineChars="0"/>
              <w:rPr>
                <w:rFonts w:ascii="宋体" w:hAnsi="宋体"/>
                <w:sz w:val="21"/>
                <w:szCs w:val="21"/>
                <w:highlight w:val="none"/>
              </w:rPr>
            </w:pPr>
            <w:r>
              <w:rPr>
                <w:rFonts w:hint="eastAsia" w:ascii="宋体" w:hAnsi="宋体"/>
                <w:sz w:val="21"/>
                <w:szCs w:val="21"/>
                <w:highlight w:val="none"/>
              </w:rPr>
              <w:t>未提供的不得分。</w:t>
            </w:r>
          </w:p>
        </w:tc>
        <w:tc>
          <w:tcPr>
            <w:tcW w:w="779" w:type="dxa"/>
            <w:noWrap w:val="0"/>
            <w:vAlign w:val="center"/>
          </w:tcPr>
          <w:p w14:paraId="66B99F94">
            <w:pPr>
              <w:spacing w:line="240" w:lineRule="auto"/>
              <w:ind w:firstLine="0" w:firstLineChars="0"/>
              <w:jc w:val="center"/>
              <w:rPr>
                <w:rFonts w:ascii="宋体" w:hAnsi="宋体"/>
                <w:sz w:val="21"/>
                <w:szCs w:val="21"/>
                <w:highlight w:val="none"/>
              </w:rPr>
            </w:pPr>
            <w:r>
              <w:rPr>
                <w:rFonts w:hint="eastAsia" w:ascii="宋体" w:hAnsi="宋体"/>
                <w:sz w:val="21"/>
                <w:szCs w:val="21"/>
                <w:highlight w:val="none"/>
                <w:lang w:val="en-US" w:eastAsia="zh-CN"/>
              </w:rPr>
              <w:t>5</w:t>
            </w:r>
            <w:r>
              <w:rPr>
                <w:rFonts w:hint="eastAsia" w:ascii="宋体" w:hAnsi="宋体"/>
                <w:sz w:val="21"/>
                <w:szCs w:val="21"/>
                <w:highlight w:val="none"/>
              </w:rPr>
              <w:t>分</w:t>
            </w:r>
          </w:p>
        </w:tc>
      </w:tr>
      <w:tr w14:paraId="390CD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6" w:type="dxa"/>
            <w:noWrap w:val="0"/>
            <w:vAlign w:val="center"/>
          </w:tcPr>
          <w:p w14:paraId="735499DA">
            <w:pPr>
              <w:spacing w:line="240" w:lineRule="auto"/>
              <w:ind w:firstLine="0" w:firstLineChars="0"/>
              <w:jc w:val="center"/>
              <w:rPr>
                <w:rFonts w:ascii="宋体" w:hAnsi="宋体"/>
                <w:sz w:val="21"/>
                <w:szCs w:val="21"/>
                <w:highlight w:val="none"/>
              </w:rPr>
            </w:pPr>
            <w:r>
              <w:rPr>
                <w:rFonts w:ascii="宋体" w:hAnsi="宋体"/>
                <w:sz w:val="21"/>
                <w:szCs w:val="21"/>
                <w:highlight w:val="none"/>
              </w:rPr>
              <w:t>3</w:t>
            </w:r>
          </w:p>
        </w:tc>
        <w:tc>
          <w:tcPr>
            <w:tcW w:w="1417" w:type="dxa"/>
            <w:noWrap w:val="0"/>
            <w:vAlign w:val="center"/>
          </w:tcPr>
          <w:p w14:paraId="387603D1">
            <w:pPr>
              <w:spacing w:line="240" w:lineRule="auto"/>
              <w:ind w:firstLine="0" w:firstLineChars="0"/>
              <w:jc w:val="center"/>
              <w:rPr>
                <w:rFonts w:hint="eastAsia" w:ascii="宋体" w:hAnsi="宋体" w:eastAsia="宋体"/>
                <w:sz w:val="21"/>
                <w:szCs w:val="21"/>
                <w:highlight w:val="none"/>
                <w:lang w:eastAsia="zh-CN"/>
              </w:rPr>
            </w:pPr>
            <w:r>
              <w:rPr>
                <w:rFonts w:hint="eastAsia" w:ascii="宋体" w:hAnsi="宋体"/>
                <w:sz w:val="21"/>
                <w:szCs w:val="21"/>
                <w:highlight w:val="none"/>
              </w:rPr>
              <w:t>类似业绩</w:t>
            </w:r>
            <w:r>
              <w:rPr>
                <w:rFonts w:hint="eastAsia" w:ascii="宋体" w:hAnsi="宋体"/>
                <w:sz w:val="21"/>
                <w:szCs w:val="21"/>
                <w:highlight w:val="none"/>
                <w:lang w:eastAsia="zh-CN"/>
              </w:rPr>
              <w:t>（</w:t>
            </w:r>
            <w:r>
              <w:rPr>
                <w:rFonts w:hint="eastAsia" w:ascii="宋体" w:hAnsi="宋体"/>
                <w:sz w:val="21"/>
                <w:szCs w:val="21"/>
                <w:highlight w:val="none"/>
                <w:lang w:val="en-US" w:eastAsia="zh-CN"/>
              </w:rPr>
              <w:t>9分</w:t>
            </w:r>
            <w:r>
              <w:rPr>
                <w:rFonts w:hint="eastAsia" w:ascii="宋体" w:hAnsi="宋体"/>
                <w:sz w:val="21"/>
                <w:szCs w:val="21"/>
                <w:highlight w:val="none"/>
                <w:lang w:eastAsia="zh-CN"/>
              </w:rPr>
              <w:t>）</w:t>
            </w:r>
          </w:p>
        </w:tc>
        <w:tc>
          <w:tcPr>
            <w:tcW w:w="6451" w:type="dxa"/>
            <w:noWrap w:val="0"/>
            <w:vAlign w:val="center"/>
          </w:tcPr>
          <w:p w14:paraId="454FCCAF">
            <w:pPr>
              <w:spacing w:line="240" w:lineRule="auto"/>
              <w:ind w:firstLine="0" w:firstLineChars="0"/>
              <w:rPr>
                <w:rFonts w:eastAsia="仿宋_GB2312"/>
                <w:kern w:val="0"/>
                <w:sz w:val="28"/>
                <w:szCs w:val="20"/>
                <w:highlight w:val="none"/>
              </w:rPr>
            </w:pPr>
            <w:r>
              <w:rPr>
                <w:rFonts w:hint="eastAsia" w:ascii="宋体" w:hAnsi="宋体" w:eastAsia="宋体" w:cs="Times New Roman"/>
                <w:sz w:val="21"/>
                <w:szCs w:val="21"/>
                <w:highlight w:val="none"/>
              </w:rPr>
              <w:t>近</w:t>
            </w:r>
            <w:r>
              <w:rPr>
                <w:rFonts w:hint="eastAsia" w:ascii="宋体" w:hAnsi="宋体" w:eastAsia="宋体" w:cs="Times New Roman"/>
                <w:sz w:val="21"/>
                <w:szCs w:val="21"/>
                <w:highlight w:val="none"/>
                <w:lang w:eastAsia="zh-CN"/>
              </w:rPr>
              <w:t>两</w:t>
            </w:r>
            <w:r>
              <w:rPr>
                <w:rFonts w:hint="eastAsia" w:ascii="宋体" w:hAnsi="宋体" w:eastAsia="宋体" w:cs="Times New Roman"/>
                <w:sz w:val="21"/>
                <w:szCs w:val="21"/>
                <w:highlight w:val="none"/>
              </w:rPr>
              <w:t>年（202</w:t>
            </w: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年1月至今）供应商提供3个类似业绩，每个类似业绩得3分，此项最多得9分，须提供合同复</w:t>
            </w:r>
            <w:r>
              <w:rPr>
                <w:rFonts w:hint="eastAsia" w:ascii="宋体" w:hAnsi="宋体" w:eastAsia="宋体" w:cs="Times New Roman"/>
                <w:sz w:val="21"/>
                <w:szCs w:val="21"/>
                <w:highlight w:val="none"/>
                <w:lang w:eastAsia="zh-CN"/>
              </w:rPr>
              <w:t>印</w:t>
            </w:r>
            <w:r>
              <w:rPr>
                <w:rFonts w:hint="eastAsia" w:ascii="宋体" w:hAnsi="宋体" w:eastAsia="宋体" w:cs="Times New Roman"/>
                <w:sz w:val="21"/>
                <w:szCs w:val="21"/>
                <w:highlight w:val="none"/>
              </w:rPr>
              <w:t>件等证明材料（所提供的合同可以不牵涉到金额等相关商业机密信息，但必须提供合同双方签署页及关键页）。</w:t>
            </w:r>
          </w:p>
        </w:tc>
        <w:tc>
          <w:tcPr>
            <w:tcW w:w="779" w:type="dxa"/>
            <w:noWrap w:val="0"/>
            <w:vAlign w:val="center"/>
          </w:tcPr>
          <w:p w14:paraId="24839D75">
            <w:pPr>
              <w:spacing w:line="240" w:lineRule="auto"/>
              <w:ind w:firstLine="0" w:firstLineChars="0"/>
              <w:jc w:val="center"/>
              <w:rPr>
                <w:rFonts w:ascii="宋体" w:hAnsi="宋体"/>
                <w:sz w:val="21"/>
                <w:szCs w:val="21"/>
                <w:highlight w:val="none"/>
              </w:rPr>
            </w:pPr>
            <w:r>
              <w:rPr>
                <w:rFonts w:hint="eastAsia" w:ascii="宋体" w:hAnsi="宋体"/>
                <w:sz w:val="21"/>
                <w:szCs w:val="21"/>
                <w:highlight w:val="none"/>
                <w:lang w:val="en-US" w:eastAsia="zh-CN"/>
              </w:rPr>
              <w:t>9</w:t>
            </w:r>
            <w:r>
              <w:rPr>
                <w:rFonts w:hint="eastAsia" w:ascii="宋体" w:hAnsi="宋体"/>
                <w:sz w:val="21"/>
                <w:szCs w:val="21"/>
                <w:highlight w:val="none"/>
              </w:rPr>
              <w:t>分</w:t>
            </w:r>
          </w:p>
        </w:tc>
      </w:tr>
      <w:tr w14:paraId="38494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6" w:type="dxa"/>
            <w:noWrap w:val="0"/>
            <w:vAlign w:val="center"/>
          </w:tcPr>
          <w:p w14:paraId="6534B5A9">
            <w:pPr>
              <w:spacing w:line="240" w:lineRule="auto"/>
              <w:ind w:firstLine="0" w:firstLineChars="0"/>
              <w:jc w:val="center"/>
              <w:rPr>
                <w:rFonts w:ascii="宋体" w:hAnsi="宋体"/>
                <w:sz w:val="21"/>
                <w:szCs w:val="21"/>
                <w:highlight w:val="none"/>
              </w:rPr>
            </w:pPr>
            <w:r>
              <w:rPr>
                <w:rFonts w:ascii="宋体" w:hAnsi="宋体"/>
                <w:sz w:val="21"/>
                <w:szCs w:val="21"/>
                <w:highlight w:val="none"/>
              </w:rPr>
              <w:t>4</w:t>
            </w:r>
          </w:p>
        </w:tc>
        <w:tc>
          <w:tcPr>
            <w:tcW w:w="1417" w:type="dxa"/>
            <w:noWrap w:val="0"/>
            <w:vAlign w:val="center"/>
          </w:tcPr>
          <w:p w14:paraId="587EB9D2">
            <w:pPr>
              <w:spacing w:line="240" w:lineRule="auto"/>
              <w:ind w:firstLine="0" w:firstLineChars="0"/>
              <w:jc w:val="center"/>
              <w:rPr>
                <w:rFonts w:ascii="宋体" w:hAnsi="宋体"/>
                <w:sz w:val="21"/>
                <w:szCs w:val="21"/>
                <w:highlight w:val="none"/>
              </w:rPr>
            </w:pPr>
            <w:r>
              <w:rPr>
                <w:rFonts w:hint="eastAsia" w:ascii="宋体" w:hAnsi="宋体"/>
                <w:sz w:val="21"/>
                <w:szCs w:val="21"/>
                <w:highlight w:val="none"/>
              </w:rPr>
              <w:t>履约能力</w:t>
            </w:r>
            <w:r>
              <w:rPr>
                <w:rFonts w:hint="eastAsia"/>
                <w:szCs w:val="21"/>
              </w:rPr>
              <w:t>（5分）</w:t>
            </w:r>
          </w:p>
        </w:tc>
        <w:tc>
          <w:tcPr>
            <w:tcW w:w="6451" w:type="dxa"/>
            <w:noWrap w:val="0"/>
            <w:vAlign w:val="center"/>
          </w:tcPr>
          <w:p w14:paraId="1BC356D8">
            <w:pPr>
              <w:widowControl/>
              <w:spacing w:line="240" w:lineRule="auto"/>
              <w:ind w:firstLine="0" w:firstLineChars="0"/>
              <w:rPr>
                <w:rFonts w:hint="eastAsia" w:ascii="宋体" w:hAnsi="宋体" w:cs="宋体" w:eastAsiaTheme="minorEastAsia"/>
                <w:bCs/>
                <w:color w:val="000000"/>
                <w:kern w:val="0"/>
                <w:sz w:val="21"/>
                <w:szCs w:val="21"/>
                <w:highlight w:val="none"/>
                <w:lang w:eastAsia="zh-CN"/>
              </w:rPr>
            </w:pPr>
            <w:r>
              <w:rPr>
                <w:rFonts w:hint="eastAsia" w:ascii="宋体" w:hAnsi="宋体" w:cs="宋体"/>
                <w:color w:val="000000"/>
                <w:kern w:val="0"/>
                <w:sz w:val="21"/>
                <w:szCs w:val="21"/>
                <w:highlight w:val="none"/>
              </w:rPr>
              <w:t>根据</w:t>
            </w:r>
            <w:r>
              <w:rPr>
                <w:rFonts w:hint="eastAsia" w:ascii="宋体" w:hAnsi="宋体" w:cs="宋体"/>
                <w:sz w:val="21"/>
                <w:szCs w:val="21"/>
                <w:highlight w:val="none"/>
              </w:rPr>
              <w:t>供应商</w:t>
            </w:r>
            <w:r>
              <w:rPr>
                <w:rFonts w:hint="eastAsia" w:ascii="宋体" w:hAnsi="宋体" w:cs="宋体"/>
                <w:color w:val="000000"/>
                <w:kern w:val="0"/>
                <w:sz w:val="21"/>
                <w:szCs w:val="21"/>
                <w:highlight w:val="none"/>
              </w:rPr>
              <w:t>提供的与本项目类似的编制成果报告的专业能力、社会信誉、内控体系、获奖情况等进行综合评审</w:t>
            </w:r>
            <w:r>
              <w:rPr>
                <w:rFonts w:hint="eastAsia" w:ascii="宋体" w:hAnsi="宋体" w:cs="宋体"/>
                <w:bCs/>
                <w:color w:val="000000"/>
                <w:kern w:val="0"/>
                <w:sz w:val="21"/>
                <w:szCs w:val="21"/>
                <w:highlight w:val="none"/>
              </w:rPr>
              <w:t>（需提供与本项目类似的成果资料复印件等材料）</w:t>
            </w:r>
            <w:r>
              <w:rPr>
                <w:rFonts w:hint="eastAsia" w:ascii="宋体" w:hAnsi="宋体" w:cs="宋体"/>
                <w:bCs/>
                <w:color w:val="000000"/>
                <w:kern w:val="0"/>
                <w:sz w:val="21"/>
                <w:szCs w:val="21"/>
                <w:highlight w:val="none"/>
                <w:lang w:eastAsia="zh-CN"/>
              </w:rPr>
              <w:t>。</w:t>
            </w:r>
          </w:p>
          <w:p w14:paraId="51C68897">
            <w:pPr>
              <w:widowControl/>
              <w:spacing w:line="240" w:lineRule="auto"/>
              <w:ind w:firstLine="0" w:firstLineChars="0"/>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编制成果报告的专业能力强，社会信誉优秀，内控体系完善的得</w:t>
            </w:r>
            <w:r>
              <w:rPr>
                <w:rFonts w:hint="eastAsia" w:ascii="宋体" w:hAnsi="宋体" w:cs="宋体"/>
                <w:color w:val="000000"/>
                <w:kern w:val="0"/>
                <w:sz w:val="21"/>
                <w:szCs w:val="21"/>
                <w:highlight w:val="none"/>
                <w:lang w:val="en-US" w:eastAsia="zh-CN"/>
              </w:rPr>
              <w:t>5</w:t>
            </w:r>
            <w:r>
              <w:rPr>
                <w:rFonts w:hint="eastAsia" w:ascii="宋体" w:hAnsi="宋体" w:cs="宋体"/>
                <w:color w:val="000000"/>
                <w:kern w:val="0"/>
                <w:sz w:val="21"/>
                <w:szCs w:val="21"/>
                <w:highlight w:val="none"/>
              </w:rPr>
              <w:t>分；</w:t>
            </w:r>
          </w:p>
          <w:p w14:paraId="765B42AF">
            <w:pPr>
              <w:widowControl/>
              <w:spacing w:line="240" w:lineRule="auto"/>
              <w:ind w:firstLine="0" w:firstLineChars="0"/>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编制成果报告的专业能力强，社会信誉优秀，内控体系不够完善的得</w:t>
            </w:r>
            <w:r>
              <w:rPr>
                <w:rFonts w:hint="eastAsia" w:ascii="宋体" w:hAnsi="宋体" w:cs="宋体"/>
                <w:color w:val="000000"/>
                <w:kern w:val="0"/>
                <w:sz w:val="21"/>
                <w:szCs w:val="21"/>
                <w:highlight w:val="none"/>
                <w:lang w:val="en-US" w:eastAsia="zh-CN"/>
              </w:rPr>
              <w:t>3</w:t>
            </w:r>
            <w:r>
              <w:rPr>
                <w:rFonts w:hint="eastAsia" w:ascii="宋体" w:hAnsi="宋体" w:cs="宋体"/>
                <w:color w:val="000000"/>
                <w:kern w:val="0"/>
                <w:sz w:val="21"/>
                <w:szCs w:val="21"/>
                <w:highlight w:val="none"/>
              </w:rPr>
              <w:t>分；</w:t>
            </w:r>
          </w:p>
          <w:p w14:paraId="5450E0EE">
            <w:pPr>
              <w:spacing w:line="240" w:lineRule="auto"/>
              <w:ind w:firstLine="0" w:firstLineChars="0"/>
              <w:rPr>
                <w:rFonts w:ascii="宋体" w:hAnsi="宋体" w:cs="Arial"/>
                <w:sz w:val="21"/>
                <w:szCs w:val="21"/>
                <w:highlight w:val="none"/>
              </w:rPr>
            </w:pPr>
            <w:r>
              <w:rPr>
                <w:rFonts w:hint="eastAsia" w:ascii="宋体" w:hAnsi="宋体" w:cs="宋体"/>
                <w:color w:val="000000"/>
                <w:kern w:val="0"/>
                <w:sz w:val="21"/>
                <w:szCs w:val="21"/>
                <w:highlight w:val="none"/>
              </w:rPr>
              <w:t>编制成果报告的专业能力不强，内控体系缺乏，社会信誉不良的得</w:t>
            </w:r>
            <w:r>
              <w:rPr>
                <w:rFonts w:hint="eastAsia" w:ascii="宋体" w:hAnsi="宋体" w:cs="宋体"/>
                <w:color w:val="000000"/>
                <w:kern w:val="0"/>
                <w:sz w:val="21"/>
                <w:szCs w:val="21"/>
                <w:highlight w:val="none"/>
                <w:lang w:val="en-US" w:eastAsia="zh-CN"/>
              </w:rPr>
              <w:t>1</w:t>
            </w:r>
            <w:r>
              <w:rPr>
                <w:rFonts w:hint="eastAsia" w:ascii="宋体" w:hAnsi="宋体" w:cs="宋体"/>
                <w:color w:val="000000"/>
                <w:kern w:val="0"/>
                <w:sz w:val="21"/>
                <w:szCs w:val="21"/>
                <w:highlight w:val="none"/>
              </w:rPr>
              <w:t>分；</w:t>
            </w:r>
          </w:p>
        </w:tc>
        <w:tc>
          <w:tcPr>
            <w:tcW w:w="779" w:type="dxa"/>
            <w:noWrap w:val="0"/>
            <w:vAlign w:val="center"/>
          </w:tcPr>
          <w:p w14:paraId="67215109">
            <w:pPr>
              <w:widowControl/>
              <w:spacing w:line="240" w:lineRule="auto"/>
              <w:ind w:firstLine="0" w:firstLineChars="0"/>
              <w:jc w:val="center"/>
              <w:rPr>
                <w:rFonts w:ascii="宋体" w:hAnsi="宋体"/>
                <w:sz w:val="21"/>
                <w:szCs w:val="21"/>
                <w:highlight w:val="none"/>
              </w:rPr>
            </w:pPr>
            <w:r>
              <w:rPr>
                <w:rFonts w:hint="eastAsia" w:ascii="宋体" w:hAnsi="宋体"/>
                <w:sz w:val="21"/>
                <w:szCs w:val="21"/>
                <w:highlight w:val="none"/>
                <w:lang w:val="en-US" w:eastAsia="zh-CN"/>
              </w:rPr>
              <w:t>5</w:t>
            </w:r>
            <w:r>
              <w:rPr>
                <w:rFonts w:hint="eastAsia" w:ascii="宋体" w:hAnsi="宋体"/>
                <w:sz w:val="21"/>
                <w:szCs w:val="21"/>
                <w:highlight w:val="none"/>
              </w:rPr>
              <w:t>分</w:t>
            </w:r>
          </w:p>
        </w:tc>
      </w:tr>
      <w:tr w14:paraId="05EEB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34" w:type="dxa"/>
            <w:gridSpan w:val="3"/>
            <w:noWrap w:val="0"/>
            <w:vAlign w:val="center"/>
          </w:tcPr>
          <w:p w14:paraId="658194E9">
            <w:pPr>
              <w:spacing w:line="240" w:lineRule="auto"/>
              <w:ind w:firstLine="0" w:firstLineChars="0"/>
              <w:jc w:val="center"/>
              <w:rPr>
                <w:rFonts w:hint="eastAsia" w:ascii="宋体" w:hAnsi="宋体" w:cs="Arial"/>
                <w:b/>
                <w:bCs/>
                <w:sz w:val="21"/>
                <w:szCs w:val="21"/>
                <w:highlight w:val="none"/>
              </w:rPr>
            </w:pPr>
            <w:r>
              <w:rPr>
                <w:rFonts w:hint="eastAsia" w:ascii="宋体" w:hAnsi="宋体" w:cs="Arial"/>
                <w:b/>
                <w:bCs/>
                <w:sz w:val="21"/>
                <w:szCs w:val="21"/>
                <w:highlight w:val="none"/>
              </w:rPr>
              <w:t>总分</w:t>
            </w:r>
          </w:p>
        </w:tc>
        <w:tc>
          <w:tcPr>
            <w:tcW w:w="779" w:type="dxa"/>
            <w:noWrap w:val="0"/>
            <w:vAlign w:val="center"/>
          </w:tcPr>
          <w:p w14:paraId="62F9CF37">
            <w:pPr>
              <w:widowControl/>
              <w:spacing w:line="240" w:lineRule="auto"/>
              <w:ind w:firstLine="0" w:firstLineChars="0"/>
              <w:jc w:val="center"/>
              <w:rPr>
                <w:rFonts w:ascii="宋体" w:hAnsi="宋体"/>
                <w:b/>
                <w:bCs/>
                <w:sz w:val="21"/>
                <w:szCs w:val="21"/>
                <w:highlight w:val="none"/>
              </w:rPr>
            </w:pPr>
            <w:r>
              <w:rPr>
                <w:rFonts w:hint="eastAsia" w:ascii="宋体" w:hAnsi="宋体"/>
                <w:b/>
                <w:bCs/>
                <w:sz w:val="21"/>
                <w:szCs w:val="21"/>
                <w:highlight w:val="none"/>
                <w:lang w:val="en-US" w:eastAsia="zh-CN"/>
              </w:rPr>
              <w:t>60</w:t>
            </w:r>
            <w:r>
              <w:rPr>
                <w:rFonts w:hint="eastAsia" w:ascii="宋体" w:hAnsi="宋体"/>
                <w:b/>
                <w:bCs/>
                <w:sz w:val="21"/>
                <w:szCs w:val="21"/>
                <w:highlight w:val="none"/>
              </w:rPr>
              <w:t>分</w:t>
            </w:r>
          </w:p>
        </w:tc>
      </w:tr>
    </w:tbl>
    <w:p w14:paraId="156F66E1">
      <w:pPr>
        <w:ind w:firstLine="480"/>
        <w:jc w:val="center"/>
        <w:rPr>
          <w:rFonts w:ascii="宋体" w:cs="宋体"/>
          <w:szCs w:val="21"/>
        </w:rPr>
      </w:pPr>
      <w:r>
        <w:rPr>
          <w:rFonts w:hint="eastAsia" w:ascii="宋体" w:hAnsi="宋体" w:cs="宋体"/>
          <w:b/>
          <w:sz w:val="21"/>
          <w:szCs w:val="21"/>
        </w:rPr>
        <w:t>注：以上各项评分内容，如供应商未提供相对应内容，磋商评审小组不受最低评分标准限制，可予以零分计算。</w:t>
      </w:r>
    </w:p>
    <w:p w14:paraId="1D79BC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Arial" w:hAnsi="Arial" w:eastAsia="宋体" w:cs="Arial"/>
          <w:i w:val="0"/>
          <w:iCs w:val="0"/>
          <w:caps w:val="0"/>
          <w:color w:val="111111"/>
          <w:spacing w:val="0"/>
          <w:sz w:val="24"/>
          <w:szCs w:val="24"/>
          <w:shd w:val="clear" w:fill="FFFFFF"/>
        </w:rPr>
      </w:pPr>
    </w:p>
    <w:p w14:paraId="7562FD83">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26DA7"/>
    <w:multiLevelType w:val="multilevel"/>
    <w:tmpl w:val="11326DA7"/>
    <w:lvl w:ilvl="0" w:tentative="0">
      <w:start w:val="1"/>
      <w:numFmt w:val="chineseCountingThousand"/>
      <w:suff w:val="space"/>
      <w:lvlText w:val="第%1章"/>
      <w:lvlJc w:val="center"/>
      <w:rPr>
        <w:rFonts w:hint="eastAsia" w:ascii="黑体" w:eastAsia="黑体" w:cs="Times New Roman"/>
        <w:b/>
        <w:i w:val="0"/>
        <w:sz w:val="44"/>
        <w:szCs w:val="44"/>
      </w:rPr>
    </w:lvl>
    <w:lvl w:ilvl="1" w:tentative="0">
      <w:start w:val="1"/>
      <w:numFmt w:val="chineseCountingThousand"/>
      <w:suff w:val="space"/>
      <w:lvlText w:val="%2."/>
      <w:lvlJc w:val="left"/>
      <w:rPr>
        <w:rFonts w:hint="default" w:ascii="Arial" w:hAnsi="Arial" w:eastAsia="黑体" w:cs="Times New Roman"/>
        <w:b/>
        <w:i w:val="0"/>
        <w:sz w:val="28"/>
        <w:szCs w:val="28"/>
      </w:rPr>
    </w:lvl>
    <w:lvl w:ilvl="2" w:tentative="0">
      <w:start w:val="1"/>
      <w:numFmt w:val="decimal"/>
      <w:pStyle w:val="2"/>
      <w:isLgl/>
      <w:suff w:val="space"/>
      <w:lvlText w:val="%2.%3"/>
      <w:lvlJc w:val="left"/>
      <w:pPr>
        <w:ind w:firstLine="400"/>
      </w:pPr>
      <w:rPr>
        <w:rFonts w:hint="default" w:ascii="Arial" w:hAnsi="Arial" w:eastAsia="宋体" w:cs="Times New Roman"/>
        <w:b w:val="0"/>
        <w:i w:val="0"/>
        <w:sz w:val="28"/>
        <w:szCs w:val="28"/>
      </w:rPr>
    </w:lvl>
    <w:lvl w:ilvl="3" w:tentative="0">
      <w:start w:val="1"/>
      <w:numFmt w:val="decimal"/>
      <w:isLgl/>
      <w:suff w:val="space"/>
      <w:lvlText w:val="%2.%3.%4"/>
      <w:lvlJc w:val="left"/>
      <w:rPr>
        <w:rFonts w:hint="default" w:ascii="Arial" w:hAnsi="Arial" w:eastAsia="宋体" w:cs="Times New Roman"/>
        <w:b w:val="0"/>
        <w:i w:val="0"/>
        <w:sz w:val="28"/>
        <w:szCs w:val="28"/>
      </w:rPr>
    </w:lvl>
    <w:lvl w:ilvl="4" w:tentative="0">
      <w:start w:val="1"/>
      <w:numFmt w:val="decimal"/>
      <w:suff w:val="space"/>
      <w:lvlText w:val="（%5）"/>
      <w:lvlJc w:val="left"/>
      <w:pPr>
        <w:ind w:left="3024" w:hanging="1134"/>
      </w:pPr>
      <w:rPr>
        <w:rFonts w:hint="default" w:ascii="Arial" w:hAnsi="Arial" w:eastAsia="宋体" w:cs="Times New Roman"/>
        <w:b w:val="0"/>
        <w:i w:val="0"/>
        <w:sz w:val="21"/>
        <w:szCs w:val="21"/>
      </w:rPr>
    </w:lvl>
    <w:lvl w:ilvl="5" w:tentative="0">
      <w:start w:val="1"/>
      <w:numFmt w:val="decimal"/>
      <w:lvlText w:val="%1.%2.%3.%4.%5.%6"/>
      <w:lvlJc w:val="left"/>
      <w:pPr>
        <w:tabs>
          <w:tab w:val="left" w:pos="0"/>
        </w:tabs>
      </w:pPr>
      <w:rPr>
        <w:rFonts w:hint="eastAsia" w:ascii="黑体" w:eastAsia="黑体" w:cs="Times New Roman"/>
        <w:b w:val="0"/>
        <w:i w:val="0"/>
        <w:sz w:val="24"/>
      </w:rPr>
    </w:lvl>
    <w:lvl w:ilvl="6" w:tentative="0">
      <w:start w:val="1"/>
      <w:numFmt w:val="decimal"/>
      <w:lvlText w:val="    （%7）"/>
      <w:lvlJc w:val="left"/>
      <w:pPr>
        <w:tabs>
          <w:tab w:val="left" w:pos="0"/>
        </w:tabs>
        <w:ind w:left="1196" w:hanging="1196"/>
      </w:pPr>
      <w:rPr>
        <w:rFonts w:hint="eastAsia" w:ascii="黑体" w:eastAsia="黑体" w:cs="Times New Roman"/>
        <w:b w:val="0"/>
        <w:i w:val="0"/>
        <w:sz w:val="24"/>
      </w:rPr>
    </w:lvl>
    <w:lvl w:ilvl="7" w:tentative="0">
      <w:start w:val="1"/>
      <w:numFmt w:val="lowerLetter"/>
      <w:lvlText w:val="（%8）"/>
      <w:lvlJc w:val="left"/>
      <w:pPr>
        <w:tabs>
          <w:tab w:val="left" w:pos="0"/>
        </w:tabs>
        <w:ind w:left="1933" w:hanging="737"/>
      </w:pPr>
      <w:rPr>
        <w:rFonts w:hint="eastAsia" w:ascii="黑体" w:eastAsia="黑体" w:cs="Times New Roman"/>
        <w:b w:val="0"/>
        <w:i w:val="0"/>
        <w:sz w:val="24"/>
      </w:rPr>
    </w:lvl>
    <w:lvl w:ilvl="8" w:tentative="0">
      <w:start w:val="1"/>
      <w:numFmt w:val="lowerRoman"/>
      <w:lvlText w:val="（%9）"/>
      <w:lvlJc w:val="left"/>
      <w:pPr>
        <w:tabs>
          <w:tab w:val="left" w:pos="0"/>
        </w:tabs>
        <w:ind w:left="2670" w:hanging="737"/>
      </w:pPr>
      <w:rPr>
        <w:rFonts w:hint="eastAsia" w:ascii="黑体" w:eastAsia="黑体" w:cs="Times New Roman"/>
        <w:b w:val="0"/>
        <w:i w:val="0"/>
        <w:sz w:val="24"/>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ong">
    <w15:presenceInfo w15:providerId="None" w15:userId="r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11E62"/>
    <w:rsid w:val="09741BB9"/>
    <w:rsid w:val="0B7C423B"/>
    <w:rsid w:val="10D340AD"/>
    <w:rsid w:val="13753E23"/>
    <w:rsid w:val="1AC11AD8"/>
    <w:rsid w:val="1B3E77C2"/>
    <w:rsid w:val="2732523B"/>
    <w:rsid w:val="27E77272"/>
    <w:rsid w:val="2A233764"/>
    <w:rsid w:val="2B042C07"/>
    <w:rsid w:val="2E846FA0"/>
    <w:rsid w:val="2EE04425"/>
    <w:rsid w:val="32CC6FBF"/>
    <w:rsid w:val="34ED52FE"/>
    <w:rsid w:val="3E804E6F"/>
    <w:rsid w:val="455D24D7"/>
    <w:rsid w:val="48391B82"/>
    <w:rsid w:val="49694DB5"/>
    <w:rsid w:val="5729463D"/>
    <w:rsid w:val="584E5E80"/>
    <w:rsid w:val="595879A2"/>
    <w:rsid w:val="59C97E58"/>
    <w:rsid w:val="68761FE6"/>
    <w:rsid w:val="68983B76"/>
    <w:rsid w:val="6F212B6F"/>
    <w:rsid w:val="7D15686F"/>
    <w:rsid w:val="7D4D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numPr>
        <w:ilvl w:val="2"/>
        <w:numId w:val="1"/>
      </w:numPr>
      <w:adjustRightInd w:val="0"/>
      <w:spacing w:beforeLines="50" w:afterLines="50"/>
      <w:textAlignment w:val="baseline"/>
      <w:outlineLvl w:val="2"/>
    </w:pPr>
    <w:rPr>
      <w:b/>
      <w:bCs/>
      <w:kern w:val="0"/>
      <w:sz w:val="32"/>
      <w:szCs w:val="32"/>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2835</Words>
  <Characters>2922</Characters>
  <Lines>0</Lines>
  <Paragraphs>0</Paragraphs>
  <TotalTime>20</TotalTime>
  <ScaleCrop>false</ScaleCrop>
  <LinksUpToDate>false</LinksUpToDate>
  <CharactersWithSpaces>2970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2025-07-11T02:50:00Z</dcterms:created>
  <dc:creator>Administrator</dc:creator>
  <cp:lastModifiedBy>琴外之音</cp:lastModifiedBy>
  <dcterms:modified xsi:type="dcterms:W3CDTF">2025-10-16T09:33:42Z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eyJoZGlkIjoiYTlmYmRhNDgyODQwZjFiY2YzOWNlYjAwNzkzZTA3NWIiLCJ1c2VySWQiOiI0MzI0MzQzMTcifQ==</vt:lpwstr>
  </property>
  <property fmtid="{D5CDD505-2E9C-101B-9397-08002B2CF9AE}" pid="4" name="ICV">
    <vt:lpwstr>92D074FE25754B058B637BAE4A89EA53_13</vt:lpwstr>
  </property>
</Properties>
</file>